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E94C" w14:textId="1DA3A969" w:rsidR="00787FB9" w:rsidRDefault="00787FB9" w:rsidP="00787FB9">
      <w:pPr>
        <w:pStyle w:val="Vahedeta"/>
        <w:jc w:val="right"/>
        <w:rPr>
          <w:rFonts w:ascii="Times New Roman" w:hAnsi="Times New Roman"/>
          <w:sz w:val="24"/>
          <w:szCs w:val="24"/>
        </w:rPr>
      </w:pPr>
      <w:r>
        <w:rPr>
          <w:rFonts w:ascii="Times New Roman" w:hAnsi="Times New Roman"/>
          <w:sz w:val="24"/>
          <w:szCs w:val="24"/>
        </w:rPr>
        <w:t>EELNÕU</w:t>
      </w:r>
    </w:p>
    <w:p w14:paraId="4EA36B55" w14:textId="30B71B15" w:rsidR="00787FB9" w:rsidRDefault="008727D7" w:rsidP="00787FB9">
      <w:pPr>
        <w:pStyle w:val="Vahedeta"/>
        <w:jc w:val="right"/>
        <w:rPr>
          <w:rFonts w:ascii="Times New Roman" w:hAnsi="Times New Roman"/>
          <w:sz w:val="24"/>
          <w:szCs w:val="24"/>
        </w:rPr>
      </w:pPr>
      <w:r>
        <w:rPr>
          <w:rFonts w:ascii="Times New Roman" w:hAnsi="Times New Roman"/>
          <w:sz w:val="24"/>
          <w:szCs w:val="24"/>
        </w:rPr>
        <w:t>16</w:t>
      </w:r>
      <w:r w:rsidR="00787FB9">
        <w:rPr>
          <w:rFonts w:ascii="Times New Roman" w:hAnsi="Times New Roman"/>
          <w:sz w:val="24"/>
          <w:szCs w:val="24"/>
        </w:rPr>
        <w:t>.</w:t>
      </w:r>
      <w:r w:rsidR="0058160D">
        <w:rPr>
          <w:rFonts w:ascii="Times New Roman" w:hAnsi="Times New Roman"/>
          <w:sz w:val="24"/>
          <w:szCs w:val="24"/>
        </w:rPr>
        <w:t>0</w:t>
      </w:r>
      <w:r w:rsidR="007E07FF">
        <w:rPr>
          <w:rFonts w:ascii="Times New Roman" w:hAnsi="Times New Roman"/>
          <w:sz w:val="24"/>
          <w:szCs w:val="24"/>
        </w:rPr>
        <w:t>4</w:t>
      </w:r>
      <w:r w:rsidR="00787FB9">
        <w:rPr>
          <w:rFonts w:ascii="Times New Roman" w:hAnsi="Times New Roman"/>
          <w:sz w:val="24"/>
          <w:szCs w:val="24"/>
        </w:rPr>
        <w:t>.202</w:t>
      </w:r>
      <w:r w:rsidR="0058160D">
        <w:rPr>
          <w:rFonts w:ascii="Times New Roman" w:hAnsi="Times New Roman"/>
          <w:sz w:val="24"/>
          <w:szCs w:val="24"/>
        </w:rPr>
        <w:t>6</w:t>
      </w:r>
    </w:p>
    <w:p w14:paraId="72038195" w14:textId="77777777" w:rsidR="00787FB9" w:rsidRPr="00787FB9" w:rsidRDefault="00787FB9" w:rsidP="00787FB9">
      <w:pPr>
        <w:pStyle w:val="Vahedeta"/>
        <w:jc w:val="both"/>
        <w:rPr>
          <w:rFonts w:ascii="Times New Roman" w:hAnsi="Times New Roman"/>
          <w:sz w:val="24"/>
          <w:szCs w:val="24"/>
        </w:rPr>
      </w:pPr>
    </w:p>
    <w:p w14:paraId="68225B53" w14:textId="2BE38C4B" w:rsidR="005903C2" w:rsidRPr="005772EA" w:rsidRDefault="005903C2" w:rsidP="008E45AD">
      <w:pPr>
        <w:pStyle w:val="Vahedeta"/>
        <w:tabs>
          <w:tab w:val="center" w:pos="4535"/>
          <w:tab w:val="left" w:pos="6690"/>
        </w:tabs>
        <w:jc w:val="center"/>
        <w:rPr>
          <w:rFonts w:ascii="Times New Roman" w:hAnsi="Times New Roman"/>
          <w:b/>
          <w:bCs/>
          <w:sz w:val="32"/>
          <w:szCs w:val="32"/>
        </w:rPr>
      </w:pPr>
      <w:r w:rsidRPr="00EB2941">
        <w:rPr>
          <w:rFonts w:ascii="Times New Roman" w:hAnsi="Times New Roman"/>
          <w:b/>
          <w:bCs/>
          <w:sz w:val="32"/>
          <w:szCs w:val="32"/>
        </w:rPr>
        <w:t>Isikunimeseadus</w:t>
      </w:r>
    </w:p>
    <w:p w14:paraId="1BC1EB33" w14:textId="77777777" w:rsidR="005903C2" w:rsidRPr="00072F3B" w:rsidRDefault="005903C2" w:rsidP="008971DB">
      <w:pPr>
        <w:pStyle w:val="Vahedeta"/>
        <w:jc w:val="center"/>
        <w:rPr>
          <w:rFonts w:ascii="Times New Roman" w:hAnsi="Times New Roman"/>
          <w:sz w:val="24"/>
          <w:szCs w:val="24"/>
        </w:rPr>
      </w:pPr>
    </w:p>
    <w:p w14:paraId="39C45783" w14:textId="1409794D" w:rsidR="005903C2" w:rsidRPr="008971DB" w:rsidRDefault="005903C2" w:rsidP="008971DB">
      <w:pPr>
        <w:pStyle w:val="Vahedeta"/>
        <w:jc w:val="center"/>
        <w:rPr>
          <w:rFonts w:ascii="Times New Roman" w:hAnsi="Times New Roman"/>
          <w:b/>
          <w:sz w:val="24"/>
          <w:szCs w:val="24"/>
        </w:rPr>
      </w:pPr>
      <w:r w:rsidRPr="008971DB">
        <w:rPr>
          <w:rFonts w:ascii="Times New Roman" w:hAnsi="Times New Roman"/>
          <w:b/>
          <w:sz w:val="24"/>
          <w:szCs w:val="24"/>
        </w:rPr>
        <w:t>1.</w:t>
      </w:r>
      <w:r w:rsidR="002F4863">
        <w:rPr>
          <w:rFonts w:ascii="Times New Roman" w:hAnsi="Times New Roman"/>
          <w:b/>
          <w:sz w:val="24"/>
          <w:szCs w:val="24"/>
        </w:rPr>
        <w:t xml:space="preserve"> </w:t>
      </w:r>
      <w:r w:rsidRPr="008971DB">
        <w:rPr>
          <w:rFonts w:ascii="Times New Roman" w:hAnsi="Times New Roman"/>
          <w:b/>
          <w:sz w:val="24"/>
          <w:szCs w:val="24"/>
        </w:rPr>
        <w:t>peatükk</w:t>
      </w:r>
    </w:p>
    <w:p w14:paraId="3C5E1049" w14:textId="77777777" w:rsidR="005903C2" w:rsidRPr="008971DB" w:rsidRDefault="005903C2" w:rsidP="008971DB">
      <w:pPr>
        <w:pStyle w:val="Vahedeta"/>
        <w:jc w:val="center"/>
        <w:rPr>
          <w:rFonts w:ascii="Times New Roman" w:hAnsi="Times New Roman"/>
          <w:b/>
          <w:sz w:val="24"/>
          <w:szCs w:val="24"/>
        </w:rPr>
      </w:pPr>
      <w:r w:rsidRPr="008971DB">
        <w:rPr>
          <w:rFonts w:ascii="Times New Roman" w:hAnsi="Times New Roman"/>
          <w:b/>
          <w:sz w:val="24"/>
          <w:szCs w:val="24"/>
        </w:rPr>
        <w:t>Üldsätted</w:t>
      </w:r>
    </w:p>
    <w:p w14:paraId="4CF37766" w14:textId="77777777" w:rsidR="00690F44" w:rsidRPr="009615CB" w:rsidRDefault="00690F44" w:rsidP="009615CB">
      <w:pPr>
        <w:pStyle w:val="Vahedeta"/>
        <w:jc w:val="both"/>
        <w:rPr>
          <w:rFonts w:ascii="Times New Roman" w:hAnsi="Times New Roman"/>
          <w:sz w:val="24"/>
          <w:szCs w:val="24"/>
        </w:rPr>
      </w:pPr>
    </w:p>
    <w:p w14:paraId="273249FA" w14:textId="27D8B883" w:rsidR="005903C2" w:rsidRPr="009615CB" w:rsidRDefault="005903C2" w:rsidP="009615CB">
      <w:pPr>
        <w:pStyle w:val="Vahedeta"/>
        <w:jc w:val="both"/>
        <w:rPr>
          <w:rFonts w:ascii="Times New Roman" w:hAnsi="Times New Roman"/>
          <w:b/>
          <w:sz w:val="24"/>
          <w:szCs w:val="24"/>
        </w:rPr>
      </w:pPr>
      <w:r w:rsidRPr="009615CB">
        <w:rPr>
          <w:rFonts w:ascii="Times New Roman" w:hAnsi="Times New Roman"/>
          <w:b/>
          <w:sz w:val="24"/>
          <w:szCs w:val="24"/>
        </w:rPr>
        <w:t>§</w:t>
      </w:r>
      <w:r w:rsidR="008E45AD">
        <w:rPr>
          <w:rFonts w:ascii="Times New Roman" w:hAnsi="Times New Roman"/>
          <w:b/>
          <w:sz w:val="24"/>
          <w:szCs w:val="24"/>
        </w:rPr>
        <w:t xml:space="preserve"> </w:t>
      </w:r>
      <w:r w:rsidRPr="009615CB">
        <w:rPr>
          <w:rFonts w:ascii="Times New Roman" w:hAnsi="Times New Roman"/>
          <w:b/>
          <w:sz w:val="24"/>
          <w:szCs w:val="24"/>
        </w:rPr>
        <w:t>1. Seaduse reguleerimisala, eesmärk ja kohaldamisala</w:t>
      </w:r>
    </w:p>
    <w:p w14:paraId="4E9429C2" w14:textId="77777777" w:rsidR="005903C2" w:rsidRPr="008E45AD" w:rsidRDefault="005903C2" w:rsidP="009615CB">
      <w:pPr>
        <w:pStyle w:val="Vahedeta"/>
        <w:jc w:val="both"/>
        <w:rPr>
          <w:rFonts w:ascii="Times New Roman" w:hAnsi="Times New Roman"/>
          <w:bCs/>
          <w:sz w:val="24"/>
          <w:szCs w:val="24"/>
        </w:rPr>
      </w:pPr>
    </w:p>
    <w:p w14:paraId="22B80436" w14:textId="7F70C7F6" w:rsidR="005903C2" w:rsidRPr="009615CB" w:rsidRDefault="005903C2" w:rsidP="009615CB">
      <w:pPr>
        <w:pStyle w:val="Vahedeta"/>
        <w:jc w:val="both"/>
        <w:rPr>
          <w:rFonts w:ascii="Times New Roman" w:hAnsi="Times New Roman"/>
          <w:color w:val="000000" w:themeColor="text1"/>
          <w:sz w:val="24"/>
          <w:szCs w:val="24"/>
        </w:rPr>
      </w:pPr>
      <w:r w:rsidRPr="009615CB">
        <w:rPr>
          <w:rFonts w:ascii="Times New Roman" w:hAnsi="Times New Roman"/>
          <w:color w:val="000000" w:themeColor="text1"/>
          <w:sz w:val="24"/>
          <w:szCs w:val="24"/>
          <w:lang w:eastAsia="et-EE"/>
        </w:rPr>
        <w:t>(1) Käesoleva seadusega sätestatakse isikunime andmise, vahetamise, muutmise ja koha</w:t>
      </w:r>
      <w:r w:rsidR="007566E6">
        <w:rPr>
          <w:rFonts w:ascii="Times New Roman" w:hAnsi="Times New Roman"/>
          <w:color w:val="000000" w:themeColor="text1"/>
          <w:sz w:val="24"/>
          <w:szCs w:val="24"/>
          <w:lang w:eastAsia="et-EE"/>
        </w:rPr>
        <w:t>l</w:t>
      </w:r>
      <w:r w:rsidRPr="009615CB">
        <w:rPr>
          <w:rFonts w:ascii="Times New Roman" w:hAnsi="Times New Roman"/>
          <w:color w:val="000000" w:themeColor="text1"/>
          <w:sz w:val="24"/>
          <w:szCs w:val="24"/>
          <w:lang w:eastAsia="et-EE"/>
        </w:rPr>
        <w:t xml:space="preserve">damise põhimõtted ja kord, </w:t>
      </w:r>
      <w:r w:rsidR="00731529">
        <w:rPr>
          <w:rFonts w:ascii="Times New Roman" w:hAnsi="Times New Roman"/>
          <w:color w:val="000000" w:themeColor="text1"/>
          <w:sz w:val="24"/>
          <w:szCs w:val="24"/>
          <w:lang w:eastAsia="et-EE"/>
        </w:rPr>
        <w:t xml:space="preserve">isikunime </w:t>
      </w:r>
      <w:r w:rsidRPr="009615CB">
        <w:rPr>
          <w:rFonts w:ascii="Times New Roman" w:hAnsi="Times New Roman"/>
          <w:color w:val="000000" w:themeColor="text1"/>
          <w:sz w:val="24"/>
          <w:szCs w:val="24"/>
          <w:lang w:eastAsia="et-EE"/>
        </w:rPr>
        <w:t>ühtse kasutamise alused ning nimetoimingu</w:t>
      </w:r>
      <w:r w:rsidRPr="009615CB">
        <w:rPr>
          <w:rFonts w:ascii="Times New Roman" w:hAnsi="Times New Roman"/>
          <w:color w:val="000000" w:themeColor="text1"/>
          <w:sz w:val="24"/>
          <w:szCs w:val="24"/>
        </w:rPr>
        <w:t xml:space="preserve"> vaidlustamise ja nimetoimingu üle </w:t>
      </w:r>
      <w:r w:rsidRPr="009615CB">
        <w:rPr>
          <w:rFonts w:ascii="Times New Roman" w:hAnsi="Times New Roman"/>
          <w:color w:val="000000" w:themeColor="text1"/>
          <w:sz w:val="24"/>
          <w:szCs w:val="24"/>
          <w:lang w:eastAsia="et-EE"/>
        </w:rPr>
        <w:t xml:space="preserve">järelevalve tegemise </w:t>
      </w:r>
      <w:r w:rsidRPr="009615CB">
        <w:rPr>
          <w:rFonts w:ascii="Times New Roman" w:hAnsi="Times New Roman"/>
          <w:color w:val="000000" w:themeColor="text1"/>
          <w:sz w:val="24"/>
          <w:szCs w:val="24"/>
        </w:rPr>
        <w:t>kord.</w:t>
      </w:r>
    </w:p>
    <w:p w14:paraId="08866011" w14:textId="77777777" w:rsidR="005903C2" w:rsidRPr="009615CB" w:rsidRDefault="005903C2" w:rsidP="009615CB">
      <w:pPr>
        <w:pStyle w:val="Vahedeta"/>
        <w:jc w:val="both"/>
        <w:rPr>
          <w:rFonts w:ascii="Times New Roman" w:hAnsi="Times New Roman"/>
          <w:color w:val="000000" w:themeColor="text1"/>
          <w:sz w:val="24"/>
          <w:szCs w:val="24"/>
        </w:rPr>
      </w:pPr>
    </w:p>
    <w:p w14:paraId="2620147D" w14:textId="48AA9E10" w:rsidR="005903C2" w:rsidRPr="009615CB" w:rsidRDefault="005903C2" w:rsidP="009615CB">
      <w:pPr>
        <w:pStyle w:val="Vahedeta"/>
        <w:jc w:val="both"/>
        <w:rPr>
          <w:rFonts w:ascii="Times New Roman" w:hAnsi="Times New Roman"/>
          <w:color w:val="000000" w:themeColor="text1"/>
          <w:sz w:val="24"/>
          <w:szCs w:val="24"/>
        </w:rPr>
      </w:pPr>
      <w:r w:rsidRPr="23CB4A94">
        <w:rPr>
          <w:rFonts w:ascii="Times New Roman" w:hAnsi="Times New Roman"/>
          <w:color w:val="000000" w:themeColor="text1"/>
          <w:sz w:val="24"/>
          <w:szCs w:val="24"/>
        </w:rPr>
        <w:t xml:space="preserve">(2) Käesoleva seaduse eesmärk on </w:t>
      </w:r>
      <w:r w:rsidR="001F4279">
        <w:rPr>
          <w:rFonts w:ascii="Times New Roman" w:hAnsi="Times New Roman"/>
          <w:color w:val="000000" w:themeColor="text1"/>
          <w:sz w:val="24"/>
          <w:szCs w:val="24"/>
        </w:rPr>
        <w:t xml:space="preserve">hoida </w:t>
      </w:r>
      <w:r w:rsidR="00D67AE3">
        <w:rPr>
          <w:rFonts w:ascii="Times New Roman" w:hAnsi="Times New Roman"/>
          <w:color w:val="000000" w:themeColor="text1"/>
          <w:sz w:val="24"/>
          <w:szCs w:val="24"/>
        </w:rPr>
        <w:t>e</w:t>
      </w:r>
      <w:r w:rsidRPr="23CB4A94">
        <w:rPr>
          <w:rFonts w:ascii="Times New Roman" w:hAnsi="Times New Roman"/>
          <w:color w:val="000000" w:themeColor="text1"/>
          <w:sz w:val="24"/>
          <w:szCs w:val="24"/>
        </w:rPr>
        <w:t xml:space="preserve">esti nimetraditsiooni ning </w:t>
      </w:r>
      <w:r w:rsidR="001F4279">
        <w:rPr>
          <w:rFonts w:ascii="Times New Roman" w:hAnsi="Times New Roman"/>
          <w:color w:val="000000" w:themeColor="text1"/>
          <w:sz w:val="24"/>
          <w:szCs w:val="24"/>
        </w:rPr>
        <w:t xml:space="preserve">tagada </w:t>
      </w:r>
      <w:r w:rsidRPr="23CB4A94">
        <w:rPr>
          <w:rFonts w:ascii="Times New Roman" w:hAnsi="Times New Roman"/>
          <w:color w:val="000000" w:themeColor="text1"/>
          <w:sz w:val="24"/>
          <w:szCs w:val="24"/>
        </w:rPr>
        <w:t>isikunime</w:t>
      </w:r>
      <w:r w:rsidR="00F063AE" w:rsidRPr="23CB4A94">
        <w:rPr>
          <w:rFonts w:ascii="Times New Roman" w:hAnsi="Times New Roman"/>
          <w:color w:val="000000" w:themeColor="text1"/>
          <w:sz w:val="24"/>
          <w:szCs w:val="24"/>
        </w:rPr>
        <w:t xml:space="preserve"> </w:t>
      </w:r>
      <w:r w:rsidRPr="23CB4A94">
        <w:rPr>
          <w:rFonts w:ascii="Times New Roman" w:hAnsi="Times New Roman"/>
          <w:color w:val="000000" w:themeColor="text1"/>
          <w:sz w:val="24"/>
          <w:szCs w:val="24"/>
        </w:rPr>
        <w:t>üht</w:t>
      </w:r>
      <w:r w:rsidR="00574DCC">
        <w:rPr>
          <w:rFonts w:ascii="Times New Roman" w:hAnsi="Times New Roman"/>
          <w:color w:val="000000" w:themeColor="text1"/>
          <w:sz w:val="24"/>
          <w:szCs w:val="24"/>
        </w:rPr>
        <w:t>ne</w:t>
      </w:r>
      <w:r w:rsidRPr="23CB4A94">
        <w:rPr>
          <w:rFonts w:ascii="Times New Roman" w:hAnsi="Times New Roman"/>
          <w:color w:val="000000" w:themeColor="text1"/>
          <w:sz w:val="24"/>
          <w:szCs w:val="24"/>
        </w:rPr>
        <w:t xml:space="preserve"> ja õiguspärane kasutamine Eestis.</w:t>
      </w:r>
    </w:p>
    <w:p w14:paraId="37BECE9C" w14:textId="77777777" w:rsidR="005903C2" w:rsidRPr="009615CB" w:rsidRDefault="005903C2" w:rsidP="009615CB">
      <w:pPr>
        <w:pStyle w:val="Vahedeta"/>
        <w:jc w:val="both"/>
        <w:rPr>
          <w:rFonts w:ascii="Times New Roman" w:hAnsi="Times New Roman"/>
          <w:color w:val="000000" w:themeColor="text1"/>
          <w:sz w:val="24"/>
          <w:szCs w:val="24"/>
        </w:rPr>
      </w:pPr>
    </w:p>
    <w:p w14:paraId="2E09104A" w14:textId="559238C9" w:rsidR="005903C2" w:rsidRDefault="005903C2" w:rsidP="009615CB">
      <w:pPr>
        <w:pStyle w:val="Vahedeta"/>
        <w:jc w:val="both"/>
        <w:rPr>
          <w:rFonts w:ascii="Times New Roman" w:hAnsi="Times New Roman"/>
          <w:sz w:val="24"/>
          <w:szCs w:val="24"/>
        </w:rPr>
      </w:pPr>
      <w:r w:rsidRPr="565D14C7">
        <w:rPr>
          <w:rFonts w:ascii="Times New Roman" w:hAnsi="Times New Roman"/>
          <w:color w:val="000000" w:themeColor="text1"/>
          <w:sz w:val="24"/>
          <w:szCs w:val="24"/>
        </w:rPr>
        <w:t>(3)</w:t>
      </w:r>
      <w:r w:rsidR="007225F9">
        <w:rPr>
          <w:rFonts w:ascii="Times New Roman" w:hAnsi="Times New Roman"/>
          <w:color w:val="000000" w:themeColor="text1"/>
          <w:sz w:val="24"/>
          <w:szCs w:val="24"/>
        </w:rPr>
        <w:t xml:space="preserve"> </w:t>
      </w:r>
      <w:r w:rsidR="00574DCC" w:rsidRPr="00574DCC">
        <w:rPr>
          <w:rFonts w:ascii="Times New Roman" w:hAnsi="Times New Roman"/>
          <w:color w:val="000000" w:themeColor="text1"/>
          <w:sz w:val="24"/>
          <w:szCs w:val="24"/>
        </w:rPr>
        <w:t>Käesolevas seaduses ette</w:t>
      </w:r>
      <w:r w:rsidR="00117F1A">
        <w:rPr>
          <w:rFonts w:ascii="Times New Roman" w:hAnsi="Times New Roman"/>
          <w:color w:val="000000" w:themeColor="text1"/>
          <w:sz w:val="24"/>
          <w:szCs w:val="24"/>
        </w:rPr>
        <w:t xml:space="preserve"> </w:t>
      </w:r>
      <w:r w:rsidR="00574DCC" w:rsidRPr="00574DCC">
        <w:rPr>
          <w:rFonts w:ascii="Times New Roman" w:hAnsi="Times New Roman"/>
          <w:color w:val="000000" w:themeColor="text1"/>
          <w:sz w:val="24"/>
          <w:szCs w:val="24"/>
        </w:rPr>
        <w:t>nähtud haldusmenetlusele kohaldatakse haldusmenetluse seaduse sätteid, arvestades käesoleva seaduse erisusi</w:t>
      </w:r>
      <w:r w:rsidRPr="565D14C7">
        <w:rPr>
          <w:rFonts w:ascii="Times New Roman" w:hAnsi="Times New Roman"/>
          <w:sz w:val="24"/>
          <w:szCs w:val="24"/>
        </w:rPr>
        <w:t>.</w:t>
      </w:r>
    </w:p>
    <w:p w14:paraId="74A4DEF3" w14:textId="77777777" w:rsidR="00C73250" w:rsidRDefault="00C73250" w:rsidP="009615CB">
      <w:pPr>
        <w:pStyle w:val="Vahedeta"/>
        <w:jc w:val="both"/>
        <w:rPr>
          <w:rFonts w:ascii="Times New Roman" w:hAnsi="Times New Roman"/>
          <w:sz w:val="24"/>
          <w:szCs w:val="24"/>
        </w:rPr>
      </w:pPr>
    </w:p>
    <w:p w14:paraId="15D3907B" w14:textId="5E4F27A0" w:rsidR="00D67AE3" w:rsidRDefault="00AF21ED" w:rsidP="00AF21ED">
      <w:pPr>
        <w:pStyle w:val="Vahedeta"/>
        <w:jc w:val="both"/>
        <w:rPr>
          <w:rFonts w:ascii="Times New Roman" w:hAnsi="Times New Roman"/>
          <w:sz w:val="24"/>
          <w:szCs w:val="24"/>
        </w:rPr>
      </w:pPr>
      <w:r w:rsidRPr="565D14C7">
        <w:rPr>
          <w:rFonts w:ascii="Times New Roman" w:hAnsi="Times New Roman"/>
          <w:sz w:val="24"/>
          <w:szCs w:val="24"/>
        </w:rPr>
        <w:t>(4</w:t>
      </w:r>
      <w:r>
        <w:rPr>
          <w:rFonts w:ascii="Times New Roman" w:hAnsi="Times New Roman"/>
          <w:sz w:val="24"/>
          <w:szCs w:val="24"/>
        </w:rPr>
        <w:t>)</w:t>
      </w:r>
      <w:r w:rsidRPr="00AF21ED">
        <w:rPr>
          <w:rFonts w:ascii="Times New Roman" w:hAnsi="Times New Roman"/>
          <w:sz w:val="24"/>
          <w:szCs w:val="24"/>
        </w:rPr>
        <w:t xml:space="preserve"> </w:t>
      </w:r>
      <w:r>
        <w:rPr>
          <w:rFonts w:ascii="Times New Roman" w:hAnsi="Times New Roman"/>
          <w:sz w:val="24"/>
          <w:szCs w:val="24"/>
        </w:rPr>
        <w:t xml:space="preserve">Kui </w:t>
      </w:r>
      <w:r w:rsidRPr="00C73250">
        <w:rPr>
          <w:rFonts w:ascii="Times New Roman" w:hAnsi="Times New Roman"/>
          <w:sz w:val="24"/>
          <w:szCs w:val="24"/>
        </w:rPr>
        <w:t>isikunim</w:t>
      </w:r>
      <w:r w:rsidR="0018342F">
        <w:rPr>
          <w:rFonts w:ascii="Times New Roman" w:hAnsi="Times New Roman"/>
          <w:sz w:val="24"/>
          <w:szCs w:val="24"/>
        </w:rPr>
        <w:t>i</w:t>
      </w:r>
      <w:r w:rsidRPr="00C73250">
        <w:rPr>
          <w:rFonts w:ascii="Times New Roman" w:hAnsi="Times New Roman"/>
          <w:sz w:val="24"/>
          <w:szCs w:val="24"/>
        </w:rPr>
        <w:t xml:space="preserve"> an</w:t>
      </w:r>
      <w:r>
        <w:rPr>
          <w:rFonts w:ascii="Times New Roman" w:hAnsi="Times New Roman"/>
          <w:sz w:val="24"/>
          <w:szCs w:val="24"/>
        </w:rPr>
        <w:t xml:space="preserve">takse, vahetatakse </w:t>
      </w:r>
      <w:commentRangeStart w:id="0"/>
      <w:r w:rsidR="002D0EFC">
        <w:rPr>
          <w:rFonts w:ascii="Times New Roman" w:hAnsi="Times New Roman"/>
          <w:sz w:val="24"/>
          <w:szCs w:val="24"/>
        </w:rPr>
        <w:t>või</w:t>
      </w:r>
      <w:ins w:id="1" w:author="Helen Noormägi - JUSTDIGI" w:date="2026-05-04T15:56:00Z" w16du:dateUtc="2026-05-04T12:56:00Z">
        <w:r w:rsidRPr="00C73250">
          <w:rPr>
            <w:rFonts w:ascii="Times New Roman" w:hAnsi="Times New Roman"/>
            <w:sz w:val="24"/>
            <w:szCs w:val="24"/>
          </w:rPr>
          <w:t xml:space="preserve"> </w:t>
        </w:r>
        <w:r w:rsidR="00F3793C">
          <w:rPr>
            <w:rFonts w:ascii="Times New Roman" w:hAnsi="Times New Roman"/>
            <w:sz w:val="24"/>
            <w:szCs w:val="24"/>
          </w:rPr>
          <w:t>seda</w:t>
        </w:r>
      </w:ins>
      <w:r w:rsidRPr="00C73250">
        <w:rPr>
          <w:rFonts w:ascii="Times New Roman" w:hAnsi="Times New Roman"/>
          <w:sz w:val="24"/>
          <w:szCs w:val="24"/>
        </w:rPr>
        <w:t xml:space="preserve"> kohalda</w:t>
      </w:r>
      <w:r>
        <w:rPr>
          <w:rFonts w:ascii="Times New Roman" w:hAnsi="Times New Roman"/>
          <w:sz w:val="24"/>
          <w:szCs w:val="24"/>
        </w:rPr>
        <w:t>takse</w:t>
      </w:r>
      <w:r w:rsidRPr="00C73250">
        <w:rPr>
          <w:rFonts w:ascii="Times New Roman" w:hAnsi="Times New Roman"/>
          <w:sz w:val="24"/>
          <w:szCs w:val="24"/>
        </w:rPr>
        <w:t xml:space="preserve"> </w:t>
      </w:r>
      <w:commentRangeEnd w:id="0"/>
      <w:r w:rsidR="00DF5767">
        <w:rPr>
          <w:rStyle w:val="Kommentaariviide"/>
        </w:rPr>
        <w:commentReference w:id="0"/>
      </w:r>
      <w:r w:rsidRPr="00C73250">
        <w:rPr>
          <w:rFonts w:ascii="Times New Roman" w:hAnsi="Times New Roman"/>
          <w:sz w:val="24"/>
          <w:szCs w:val="24"/>
        </w:rPr>
        <w:t>tsiviilkohtumenetlus</w:t>
      </w:r>
      <w:r>
        <w:rPr>
          <w:rFonts w:ascii="Times New Roman" w:hAnsi="Times New Roman"/>
          <w:sz w:val="24"/>
          <w:szCs w:val="24"/>
        </w:rPr>
        <w:t xml:space="preserve">es, </w:t>
      </w:r>
      <w:r w:rsidRPr="00C73250">
        <w:rPr>
          <w:rFonts w:ascii="Times New Roman" w:hAnsi="Times New Roman"/>
          <w:sz w:val="24"/>
          <w:szCs w:val="24"/>
        </w:rPr>
        <w:t>rakend</w:t>
      </w:r>
      <w:r>
        <w:rPr>
          <w:rFonts w:ascii="Times New Roman" w:hAnsi="Times New Roman"/>
          <w:sz w:val="24"/>
          <w:szCs w:val="24"/>
        </w:rPr>
        <w:t>atakse</w:t>
      </w:r>
      <w:r w:rsidRPr="00C73250">
        <w:rPr>
          <w:rFonts w:ascii="Times New Roman" w:hAnsi="Times New Roman"/>
          <w:sz w:val="24"/>
          <w:szCs w:val="24"/>
        </w:rPr>
        <w:t xml:space="preserve"> menetlusele </w:t>
      </w:r>
      <w:r>
        <w:rPr>
          <w:rFonts w:ascii="Times New Roman" w:hAnsi="Times New Roman"/>
          <w:sz w:val="24"/>
          <w:szCs w:val="24"/>
        </w:rPr>
        <w:t>tsiviilkohtumenetlus</w:t>
      </w:r>
      <w:r w:rsidR="007C5892">
        <w:rPr>
          <w:rFonts w:ascii="Times New Roman" w:hAnsi="Times New Roman"/>
          <w:sz w:val="24"/>
          <w:szCs w:val="24"/>
        </w:rPr>
        <w:t>t</w:t>
      </w:r>
      <w:r>
        <w:rPr>
          <w:rFonts w:ascii="Times New Roman" w:hAnsi="Times New Roman"/>
          <w:sz w:val="24"/>
          <w:szCs w:val="24"/>
        </w:rPr>
        <w:t xml:space="preserve"> </w:t>
      </w:r>
      <w:r w:rsidRPr="00C73250">
        <w:rPr>
          <w:rFonts w:ascii="Times New Roman" w:hAnsi="Times New Roman"/>
          <w:sz w:val="24"/>
          <w:szCs w:val="24"/>
        </w:rPr>
        <w:t>reguleerivaid sätteid</w:t>
      </w:r>
      <w:r>
        <w:rPr>
          <w:rFonts w:ascii="Times New Roman" w:hAnsi="Times New Roman"/>
          <w:sz w:val="24"/>
          <w:szCs w:val="24"/>
        </w:rPr>
        <w:t>, kui käesolevast seadusest ei tulene teisiti</w:t>
      </w:r>
      <w:r w:rsidRPr="565D14C7">
        <w:rPr>
          <w:rFonts w:ascii="Times New Roman" w:hAnsi="Times New Roman"/>
          <w:sz w:val="24"/>
          <w:szCs w:val="24"/>
        </w:rPr>
        <w:t>.</w:t>
      </w:r>
    </w:p>
    <w:p w14:paraId="4477820C" w14:textId="77777777" w:rsidR="002278C4" w:rsidRDefault="002278C4" w:rsidP="009615CB">
      <w:pPr>
        <w:pStyle w:val="Vahedeta"/>
        <w:jc w:val="both"/>
        <w:rPr>
          <w:rFonts w:ascii="Times New Roman" w:hAnsi="Times New Roman"/>
          <w:sz w:val="24"/>
          <w:szCs w:val="24"/>
        </w:rPr>
      </w:pPr>
    </w:p>
    <w:p w14:paraId="705A7D9F" w14:textId="59E107AF" w:rsidR="00D67AE3" w:rsidRDefault="002278C4" w:rsidP="009615CB">
      <w:pPr>
        <w:pStyle w:val="Vahedeta"/>
        <w:jc w:val="both"/>
        <w:rPr>
          <w:rFonts w:ascii="Times New Roman" w:hAnsi="Times New Roman"/>
          <w:sz w:val="24"/>
          <w:szCs w:val="24"/>
        </w:rPr>
      </w:pPr>
      <w:r>
        <w:rPr>
          <w:rFonts w:ascii="Times New Roman" w:hAnsi="Times New Roman"/>
          <w:sz w:val="24"/>
          <w:szCs w:val="24"/>
        </w:rPr>
        <w:t>(5)</w:t>
      </w:r>
      <w:r w:rsidR="008229B0" w:rsidRPr="008229B0">
        <w:rPr>
          <w:rFonts w:eastAsiaTheme="minorHAnsi" w:cstheme="minorBidi"/>
          <w:kern w:val="2"/>
          <w14:ligatures w14:val="standardContextual"/>
        </w:rPr>
        <w:t xml:space="preserve"> </w:t>
      </w:r>
      <w:r w:rsidR="008229B0" w:rsidRPr="008229B0">
        <w:rPr>
          <w:rFonts w:ascii="Times New Roman" w:hAnsi="Times New Roman"/>
          <w:sz w:val="24"/>
          <w:szCs w:val="24"/>
        </w:rPr>
        <w:t>Kui nimetoiming tehakse perekonnaseisutoimingu raames, kohaldatakse menetlusele perekonnaseisutoimingute seadust, kui käesolevast seadusest ei tulene teisiti</w:t>
      </w:r>
      <w:r w:rsidR="00AB5CFD">
        <w:rPr>
          <w:rFonts w:ascii="Times New Roman" w:hAnsi="Times New Roman"/>
          <w:sz w:val="24"/>
          <w:szCs w:val="24"/>
        </w:rPr>
        <w:t>.</w:t>
      </w:r>
    </w:p>
    <w:p w14:paraId="1E6D119F" w14:textId="77777777" w:rsidR="00110A00" w:rsidRDefault="00110A00" w:rsidP="009615CB">
      <w:pPr>
        <w:pStyle w:val="Vahedeta"/>
        <w:jc w:val="both"/>
        <w:rPr>
          <w:rFonts w:ascii="Times New Roman" w:hAnsi="Times New Roman"/>
          <w:sz w:val="24"/>
          <w:szCs w:val="24"/>
        </w:rPr>
      </w:pPr>
    </w:p>
    <w:p w14:paraId="5A922CC7" w14:textId="1AF38BD1" w:rsidR="00D67AE3" w:rsidRDefault="00110A00" w:rsidP="009615CB">
      <w:pPr>
        <w:pStyle w:val="Vahedeta"/>
        <w:jc w:val="both"/>
        <w:rPr>
          <w:rFonts w:ascii="Times New Roman" w:hAnsi="Times New Roman"/>
          <w:sz w:val="24"/>
          <w:szCs w:val="24"/>
        </w:rPr>
      </w:pPr>
      <w:r>
        <w:rPr>
          <w:rFonts w:ascii="Times New Roman" w:hAnsi="Times New Roman"/>
          <w:sz w:val="24"/>
          <w:szCs w:val="24"/>
        </w:rPr>
        <w:t xml:space="preserve">(6) </w:t>
      </w:r>
      <w:r w:rsidR="00DD72D2">
        <w:rPr>
          <w:rFonts w:ascii="Times New Roman" w:hAnsi="Times New Roman"/>
          <w:sz w:val="24"/>
          <w:szCs w:val="24"/>
        </w:rPr>
        <w:t>Kui nimetoiming tehakse kooselulepingu sõlmimise või lõpetamise raames</w:t>
      </w:r>
      <w:r w:rsidR="006A64C2">
        <w:rPr>
          <w:rFonts w:ascii="Times New Roman" w:hAnsi="Times New Roman"/>
          <w:sz w:val="24"/>
          <w:szCs w:val="24"/>
        </w:rPr>
        <w:t>,</w:t>
      </w:r>
      <w:r w:rsidR="00DD72D2">
        <w:rPr>
          <w:rFonts w:ascii="Times New Roman" w:hAnsi="Times New Roman"/>
          <w:sz w:val="24"/>
          <w:szCs w:val="24"/>
        </w:rPr>
        <w:t xml:space="preserve"> kohaldatakse menetlusele kooseluseadust, kui käesolevast seadusest ei tulene teisiti.</w:t>
      </w:r>
    </w:p>
    <w:p w14:paraId="335FC3C4" w14:textId="77777777" w:rsidR="0063740E" w:rsidRDefault="0063740E" w:rsidP="009615CB">
      <w:pPr>
        <w:pStyle w:val="Vahedeta"/>
        <w:jc w:val="both"/>
        <w:rPr>
          <w:rFonts w:ascii="Times New Roman" w:hAnsi="Times New Roman"/>
          <w:sz w:val="24"/>
          <w:szCs w:val="24"/>
        </w:rPr>
      </w:pPr>
    </w:p>
    <w:p w14:paraId="34CCBD6A" w14:textId="42759824" w:rsidR="00D67AE3" w:rsidRDefault="0063740E" w:rsidP="009615CB">
      <w:pPr>
        <w:pStyle w:val="Vahedeta"/>
        <w:jc w:val="both"/>
        <w:rPr>
          <w:rFonts w:ascii="Times New Roman" w:hAnsi="Times New Roman"/>
          <w:sz w:val="24"/>
          <w:szCs w:val="24"/>
        </w:rPr>
      </w:pPr>
      <w:r>
        <w:rPr>
          <w:rFonts w:ascii="Times New Roman" w:hAnsi="Times New Roman"/>
          <w:sz w:val="24"/>
          <w:szCs w:val="24"/>
        </w:rPr>
        <w:t>(</w:t>
      </w:r>
      <w:r w:rsidR="00110A00">
        <w:rPr>
          <w:rFonts w:ascii="Times New Roman" w:hAnsi="Times New Roman"/>
          <w:sz w:val="24"/>
          <w:szCs w:val="24"/>
        </w:rPr>
        <w:t>7</w:t>
      </w:r>
      <w:r>
        <w:rPr>
          <w:rFonts w:ascii="Times New Roman" w:hAnsi="Times New Roman"/>
          <w:sz w:val="24"/>
          <w:szCs w:val="24"/>
        </w:rPr>
        <w:t>)</w:t>
      </w:r>
      <w:r w:rsidR="00C1145D">
        <w:rPr>
          <w:rFonts w:ascii="Times New Roman" w:hAnsi="Times New Roman"/>
          <w:sz w:val="24"/>
          <w:szCs w:val="24"/>
        </w:rPr>
        <w:t xml:space="preserve"> </w:t>
      </w:r>
      <w:r w:rsidR="00D01933">
        <w:rPr>
          <w:rFonts w:ascii="Times New Roman" w:hAnsi="Times New Roman"/>
          <w:sz w:val="24"/>
          <w:szCs w:val="24"/>
        </w:rPr>
        <w:t xml:space="preserve">Käesoleva seaduse alusel </w:t>
      </w:r>
      <w:r w:rsidR="002D5813">
        <w:rPr>
          <w:rFonts w:ascii="Times New Roman" w:hAnsi="Times New Roman"/>
          <w:sz w:val="24"/>
          <w:szCs w:val="24"/>
        </w:rPr>
        <w:t xml:space="preserve">tehtavate </w:t>
      </w:r>
      <w:commentRangeStart w:id="2"/>
      <w:r w:rsidR="00D01933">
        <w:rPr>
          <w:rFonts w:ascii="Times New Roman" w:hAnsi="Times New Roman"/>
          <w:sz w:val="24"/>
          <w:szCs w:val="24"/>
        </w:rPr>
        <w:t>ni</w:t>
      </w:r>
      <w:r w:rsidR="009C7F83">
        <w:rPr>
          <w:rFonts w:ascii="Times New Roman" w:hAnsi="Times New Roman"/>
          <w:sz w:val="24"/>
          <w:szCs w:val="24"/>
        </w:rPr>
        <w:t>metoimingute</w:t>
      </w:r>
      <w:r w:rsidR="001A7847">
        <w:rPr>
          <w:rFonts w:ascii="Times New Roman" w:hAnsi="Times New Roman"/>
          <w:sz w:val="24"/>
          <w:szCs w:val="24"/>
        </w:rPr>
        <w:t xml:space="preserve"> rahvastikuregistrisse kandmisel </w:t>
      </w:r>
      <w:commentRangeEnd w:id="2"/>
      <w:r w:rsidR="000F474B">
        <w:rPr>
          <w:rStyle w:val="Kommentaariviide"/>
        </w:rPr>
        <w:commentReference w:id="2"/>
      </w:r>
      <w:r w:rsidR="009C7F83">
        <w:rPr>
          <w:rFonts w:ascii="Times New Roman" w:hAnsi="Times New Roman"/>
          <w:sz w:val="24"/>
          <w:szCs w:val="24"/>
        </w:rPr>
        <w:t>kohaldatakse</w:t>
      </w:r>
      <w:r w:rsidR="001A7847">
        <w:rPr>
          <w:rFonts w:ascii="Times New Roman" w:hAnsi="Times New Roman"/>
          <w:sz w:val="24"/>
          <w:szCs w:val="24"/>
        </w:rPr>
        <w:t xml:space="preserve"> rahvastikuregistri seadus</w:t>
      </w:r>
      <w:r w:rsidR="009C7F83">
        <w:rPr>
          <w:rFonts w:ascii="Times New Roman" w:hAnsi="Times New Roman"/>
          <w:sz w:val="24"/>
          <w:szCs w:val="24"/>
        </w:rPr>
        <w:t>t</w:t>
      </w:r>
      <w:r w:rsidR="006D24D0">
        <w:rPr>
          <w:rFonts w:ascii="Times New Roman" w:hAnsi="Times New Roman"/>
          <w:sz w:val="24"/>
          <w:szCs w:val="24"/>
        </w:rPr>
        <w:t>,</w:t>
      </w:r>
      <w:r w:rsidR="009C7F83">
        <w:rPr>
          <w:rFonts w:ascii="Times New Roman" w:hAnsi="Times New Roman"/>
          <w:sz w:val="24"/>
          <w:szCs w:val="24"/>
        </w:rPr>
        <w:t xml:space="preserve"> </w:t>
      </w:r>
      <w:r w:rsidR="003530F2">
        <w:rPr>
          <w:rFonts w:ascii="Times New Roman" w:hAnsi="Times New Roman"/>
          <w:sz w:val="24"/>
          <w:szCs w:val="24"/>
        </w:rPr>
        <w:t xml:space="preserve">kui </w:t>
      </w:r>
      <w:r w:rsidR="009C7F83">
        <w:rPr>
          <w:rFonts w:ascii="Times New Roman" w:hAnsi="Times New Roman"/>
          <w:sz w:val="24"/>
          <w:szCs w:val="24"/>
        </w:rPr>
        <w:t>käesolevast seaduses</w:t>
      </w:r>
      <w:r w:rsidR="003530F2">
        <w:rPr>
          <w:rFonts w:ascii="Times New Roman" w:hAnsi="Times New Roman"/>
          <w:sz w:val="24"/>
          <w:szCs w:val="24"/>
        </w:rPr>
        <w:t>t ei tulene teisiti</w:t>
      </w:r>
      <w:r w:rsidR="001A7847">
        <w:rPr>
          <w:rFonts w:ascii="Times New Roman" w:hAnsi="Times New Roman"/>
          <w:sz w:val="24"/>
          <w:szCs w:val="24"/>
        </w:rPr>
        <w:t>.</w:t>
      </w:r>
    </w:p>
    <w:p w14:paraId="0520123F" w14:textId="77777777" w:rsidR="009615CB" w:rsidRPr="009615CB" w:rsidRDefault="009615CB" w:rsidP="009615CB">
      <w:pPr>
        <w:pStyle w:val="Vahedeta"/>
        <w:jc w:val="both"/>
        <w:rPr>
          <w:rFonts w:ascii="Times New Roman" w:hAnsi="Times New Roman"/>
          <w:sz w:val="24"/>
          <w:szCs w:val="24"/>
        </w:rPr>
      </w:pPr>
    </w:p>
    <w:p w14:paraId="7C3E9A6F" w14:textId="2458EDE5" w:rsidR="009615CB" w:rsidRPr="009615CB" w:rsidRDefault="005903C2" w:rsidP="009615CB">
      <w:pPr>
        <w:pStyle w:val="Vahedeta"/>
        <w:jc w:val="both"/>
        <w:rPr>
          <w:rFonts w:ascii="Times New Roman" w:hAnsi="Times New Roman"/>
          <w:sz w:val="24"/>
          <w:szCs w:val="24"/>
        </w:rPr>
      </w:pPr>
      <w:r w:rsidRPr="009615CB">
        <w:rPr>
          <w:rFonts w:ascii="Times New Roman" w:hAnsi="Times New Roman"/>
          <w:b/>
          <w:bCs/>
          <w:sz w:val="24"/>
          <w:szCs w:val="24"/>
        </w:rPr>
        <w:t>§ 2. Isikuandmete töötlemine</w:t>
      </w:r>
    </w:p>
    <w:p w14:paraId="11BCC77C" w14:textId="5D7CE52C" w:rsidR="007924B1" w:rsidRDefault="007924B1" w:rsidP="009615CB">
      <w:pPr>
        <w:pStyle w:val="Vahedeta"/>
        <w:jc w:val="both"/>
        <w:rPr>
          <w:rFonts w:ascii="Times New Roman" w:hAnsi="Times New Roman"/>
          <w:sz w:val="24"/>
          <w:szCs w:val="24"/>
          <w:lang w:eastAsia="et-EE"/>
        </w:rPr>
      </w:pPr>
    </w:p>
    <w:p w14:paraId="2D8B4D4C" w14:textId="0451C823" w:rsidR="00D67AE3" w:rsidRDefault="00F776E4" w:rsidP="00CD0950">
      <w:pPr>
        <w:pStyle w:val="Vahedeta"/>
        <w:jc w:val="both"/>
        <w:rPr>
          <w:rFonts w:ascii="Times New Roman" w:hAnsi="Times New Roman"/>
          <w:sz w:val="24"/>
          <w:szCs w:val="24"/>
          <w:lang w:eastAsia="et-EE"/>
        </w:rPr>
      </w:pPr>
      <w:bookmarkStart w:id="3" w:name="_Hlk223518262"/>
      <w:r w:rsidRPr="565D14C7">
        <w:rPr>
          <w:rFonts w:ascii="Times New Roman" w:hAnsi="Times New Roman"/>
          <w:sz w:val="24"/>
          <w:szCs w:val="24"/>
          <w:lang w:eastAsia="et-EE"/>
        </w:rPr>
        <w:t xml:space="preserve">(1) </w:t>
      </w:r>
      <w:r w:rsidR="00CD0950" w:rsidRPr="0055052B">
        <w:rPr>
          <w:rFonts w:ascii="Times New Roman" w:hAnsi="Times New Roman"/>
          <w:sz w:val="24"/>
          <w:szCs w:val="24"/>
          <w:lang w:eastAsia="et-EE"/>
        </w:rPr>
        <w:t xml:space="preserve">Käesolevas seaduses sätestatud nimetoimingute </w:t>
      </w:r>
      <w:r w:rsidR="00964174">
        <w:rPr>
          <w:rFonts w:ascii="Times New Roman" w:hAnsi="Times New Roman"/>
          <w:sz w:val="24"/>
          <w:szCs w:val="24"/>
          <w:lang w:eastAsia="et-EE"/>
        </w:rPr>
        <w:t>tegemiseks</w:t>
      </w:r>
      <w:r w:rsidR="00964174" w:rsidRPr="0055052B">
        <w:rPr>
          <w:rFonts w:ascii="Times New Roman" w:hAnsi="Times New Roman"/>
          <w:sz w:val="24"/>
          <w:szCs w:val="24"/>
          <w:lang w:eastAsia="et-EE"/>
        </w:rPr>
        <w:t xml:space="preserve"> </w:t>
      </w:r>
      <w:r w:rsidR="00CD0950" w:rsidRPr="0055052B">
        <w:rPr>
          <w:rFonts w:ascii="Times New Roman" w:hAnsi="Times New Roman"/>
          <w:sz w:val="24"/>
          <w:szCs w:val="24"/>
          <w:lang w:eastAsia="et-EE"/>
        </w:rPr>
        <w:t xml:space="preserve">töödeldakse </w:t>
      </w:r>
      <w:commentRangeStart w:id="4"/>
      <w:r w:rsidR="00CD0950" w:rsidRPr="0055052B">
        <w:rPr>
          <w:rFonts w:ascii="Times New Roman" w:hAnsi="Times New Roman"/>
          <w:sz w:val="24"/>
          <w:szCs w:val="24"/>
          <w:lang w:eastAsia="et-EE"/>
        </w:rPr>
        <w:t>rahvastikuregistris</w:t>
      </w:r>
      <w:ins w:id="5" w:author="Helen Noormägi - JUSTDIGI" w:date="2026-05-05T09:14:00Z" w16du:dateUtc="2026-05-05T06:14:00Z">
        <w:r w:rsidR="00D604E4">
          <w:rPr>
            <w:rFonts w:ascii="Times New Roman" w:hAnsi="Times New Roman"/>
            <w:sz w:val="24"/>
            <w:szCs w:val="24"/>
            <w:lang w:eastAsia="et-EE"/>
          </w:rPr>
          <w:t>se kantud</w:t>
        </w:r>
      </w:ins>
      <w:del w:id="6" w:author="Helen Noormägi - JUSTDIGI" w:date="2026-05-05T09:14:00Z" w16du:dateUtc="2026-05-05T06:14:00Z">
        <w:r w:rsidR="00CD0950">
          <w:rPr>
            <w:rFonts w:ascii="Times New Roman" w:hAnsi="Times New Roman"/>
            <w:sz w:val="24"/>
            <w:szCs w:val="24"/>
            <w:lang w:eastAsia="et-EE"/>
          </w:rPr>
          <w:delText xml:space="preserve"> </w:delText>
        </w:r>
        <w:r w:rsidR="00C5736C">
          <w:rPr>
            <w:rFonts w:ascii="Times New Roman" w:hAnsi="Times New Roman"/>
            <w:sz w:val="24"/>
            <w:szCs w:val="24"/>
            <w:lang w:eastAsia="et-EE"/>
          </w:rPr>
          <w:delText>asuvaid</w:delText>
        </w:r>
      </w:del>
      <w:r w:rsidR="00C5736C">
        <w:rPr>
          <w:rFonts w:ascii="Times New Roman" w:hAnsi="Times New Roman"/>
          <w:sz w:val="24"/>
          <w:szCs w:val="24"/>
          <w:lang w:eastAsia="et-EE"/>
        </w:rPr>
        <w:t xml:space="preserve"> </w:t>
      </w:r>
      <w:r w:rsidR="00CD0950">
        <w:rPr>
          <w:rFonts w:ascii="Times New Roman" w:hAnsi="Times New Roman"/>
          <w:sz w:val="24"/>
          <w:szCs w:val="24"/>
          <w:lang w:eastAsia="et-EE"/>
        </w:rPr>
        <w:t>isikuandmeid</w:t>
      </w:r>
      <w:commentRangeEnd w:id="4"/>
      <w:r w:rsidR="00B35AC0">
        <w:rPr>
          <w:rStyle w:val="Kommentaariviide"/>
          <w:rFonts w:ascii="Times New Roman" w:hAnsi="Times New Roman"/>
          <w:sz w:val="24"/>
          <w:szCs w:val="24"/>
          <w:lang w:eastAsia="et-EE"/>
        </w:rPr>
        <w:commentReference w:id="4"/>
      </w:r>
      <w:r w:rsidR="00CD0950">
        <w:rPr>
          <w:rFonts w:ascii="Times New Roman" w:hAnsi="Times New Roman"/>
          <w:sz w:val="24"/>
          <w:szCs w:val="24"/>
          <w:lang w:eastAsia="et-EE"/>
        </w:rPr>
        <w:t xml:space="preserve">, </w:t>
      </w:r>
      <w:r w:rsidR="00CD0950" w:rsidRPr="0055052B">
        <w:rPr>
          <w:rFonts w:ascii="Times New Roman" w:hAnsi="Times New Roman"/>
          <w:sz w:val="24"/>
          <w:szCs w:val="24"/>
          <w:lang w:eastAsia="et-EE"/>
        </w:rPr>
        <w:t>sealhulgas erilii</w:t>
      </w:r>
      <w:r w:rsidR="00CD0950">
        <w:rPr>
          <w:rFonts w:ascii="Times New Roman" w:hAnsi="Times New Roman"/>
          <w:sz w:val="24"/>
          <w:szCs w:val="24"/>
          <w:lang w:eastAsia="et-EE"/>
        </w:rPr>
        <w:t>ki</w:t>
      </w:r>
      <w:r w:rsidR="00CD0950" w:rsidRPr="0055052B">
        <w:rPr>
          <w:rFonts w:ascii="Times New Roman" w:hAnsi="Times New Roman"/>
          <w:sz w:val="24"/>
          <w:szCs w:val="24"/>
          <w:lang w:eastAsia="et-EE"/>
        </w:rPr>
        <w:t xml:space="preserve"> isikuandmeid</w:t>
      </w:r>
      <w:r w:rsidR="00CD0950">
        <w:rPr>
          <w:rFonts w:ascii="Times New Roman" w:hAnsi="Times New Roman"/>
          <w:sz w:val="24"/>
          <w:szCs w:val="24"/>
          <w:lang w:eastAsia="et-EE"/>
        </w:rPr>
        <w:t xml:space="preserve">. </w:t>
      </w:r>
      <w:r w:rsidR="008B71E2" w:rsidRPr="008B71E2">
        <w:rPr>
          <w:rFonts w:ascii="Times New Roman" w:hAnsi="Times New Roman"/>
          <w:sz w:val="24"/>
          <w:szCs w:val="24"/>
          <w:lang w:eastAsia="et-EE"/>
        </w:rPr>
        <w:t>Isikuandme</w:t>
      </w:r>
      <w:r w:rsidR="0076360D">
        <w:rPr>
          <w:rFonts w:ascii="Times New Roman" w:hAnsi="Times New Roman"/>
          <w:sz w:val="24"/>
          <w:szCs w:val="24"/>
          <w:lang w:eastAsia="et-EE"/>
        </w:rPr>
        <w:t xml:space="preserve">id töödeldakse </w:t>
      </w:r>
      <w:r w:rsidR="008B71E2" w:rsidRPr="008B71E2">
        <w:rPr>
          <w:rFonts w:ascii="Times New Roman" w:hAnsi="Times New Roman"/>
          <w:sz w:val="24"/>
          <w:szCs w:val="24"/>
          <w:lang w:eastAsia="et-EE"/>
        </w:rPr>
        <w:t>käesolevas seaduses, perekonnaseisutoimingute seaduses, rahvastikuregistri seaduses</w:t>
      </w:r>
      <w:r w:rsidR="008B71E2" w:rsidRPr="00A74D0C">
        <w:rPr>
          <w:rFonts w:eastAsiaTheme="minorEastAsia" w:cstheme="minorBidi"/>
          <w:kern w:val="2"/>
          <w14:ligatures w14:val="standardContextual"/>
        </w:rPr>
        <w:t xml:space="preserve"> </w:t>
      </w:r>
      <w:r w:rsidR="008B71E2">
        <w:rPr>
          <w:rFonts w:ascii="Times New Roman" w:hAnsi="Times New Roman"/>
          <w:sz w:val="24"/>
          <w:szCs w:val="24"/>
          <w:lang w:eastAsia="et-EE"/>
        </w:rPr>
        <w:t>või</w:t>
      </w:r>
      <w:r w:rsidR="008B71E2" w:rsidRPr="008B71E2">
        <w:rPr>
          <w:rFonts w:ascii="Times New Roman" w:hAnsi="Times New Roman"/>
          <w:sz w:val="24"/>
          <w:szCs w:val="24"/>
          <w:lang w:eastAsia="et-EE"/>
        </w:rPr>
        <w:t xml:space="preserve"> muus isikuandmete töötlemist reguleerivas õigusaktis sätestatud alustel ja korras.</w:t>
      </w:r>
    </w:p>
    <w:p w14:paraId="321E1268" w14:textId="77777777" w:rsidR="00CD0950" w:rsidRDefault="00CD0950" w:rsidP="00CD0950">
      <w:pPr>
        <w:pStyle w:val="Vahedeta"/>
        <w:jc w:val="both"/>
        <w:rPr>
          <w:rFonts w:ascii="Times New Roman" w:hAnsi="Times New Roman"/>
          <w:sz w:val="24"/>
          <w:szCs w:val="24"/>
          <w:lang w:eastAsia="et-EE"/>
        </w:rPr>
      </w:pPr>
    </w:p>
    <w:p w14:paraId="54212284" w14:textId="48622BEF" w:rsidR="00D67AE3" w:rsidRDefault="00CD0950" w:rsidP="00CD095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(2) Nimetoimingute </w:t>
      </w:r>
      <w:r w:rsidR="00964174">
        <w:rPr>
          <w:rFonts w:ascii="Times New Roman" w:hAnsi="Times New Roman"/>
          <w:sz w:val="24"/>
          <w:szCs w:val="24"/>
          <w:lang w:eastAsia="et-EE"/>
        </w:rPr>
        <w:t xml:space="preserve">tegemiseks </w:t>
      </w:r>
      <w:r>
        <w:rPr>
          <w:rFonts w:ascii="Times New Roman" w:hAnsi="Times New Roman"/>
          <w:sz w:val="24"/>
          <w:szCs w:val="24"/>
          <w:lang w:eastAsia="et-EE"/>
        </w:rPr>
        <w:t>töödeldakse järg</w:t>
      </w:r>
      <w:ins w:id="7" w:author="Helen Noormägi - JUSTDIGI" w:date="2026-05-05T11:07:00Z" w16du:dateUtc="2026-05-05T08:07:00Z">
        <w:r w:rsidR="00635FA5">
          <w:rPr>
            <w:rFonts w:ascii="Times New Roman" w:hAnsi="Times New Roman"/>
            <w:sz w:val="24"/>
            <w:szCs w:val="24"/>
            <w:lang w:eastAsia="et-EE"/>
          </w:rPr>
          <w:t>misi</w:t>
        </w:r>
      </w:ins>
      <w:del w:id="8" w:author="Helen Noormägi - JUSTDIGI" w:date="2026-05-05T11:07:00Z" w16du:dateUtc="2026-05-05T08:07:00Z">
        <w:r w:rsidDel="00635FA5">
          <w:rPr>
            <w:rFonts w:ascii="Times New Roman" w:hAnsi="Times New Roman"/>
            <w:sz w:val="24"/>
            <w:szCs w:val="24"/>
            <w:lang w:eastAsia="et-EE"/>
          </w:rPr>
          <w:delText>nevaid</w:delText>
        </w:r>
      </w:del>
      <w:r>
        <w:rPr>
          <w:rFonts w:ascii="Times New Roman" w:hAnsi="Times New Roman"/>
          <w:sz w:val="24"/>
          <w:szCs w:val="24"/>
          <w:lang w:eastAsia="et-EE"/>
        </w:rPr>
        <w:t xml:space="preserve"> rahvastikuregistrisse kantud isikuandmeid</w:t>
      </w:r>
      <w:r w:rsidR="00C5736C">
        <w:rPr>
          <w:rFonts w:ascii="Times New Roman" w:hAnsi="Times New Roman"/>
          <w:sz w:val="24"/>
          <w:szCs w:val="24"/>
          <w:lang w:eastAsia="et-EE"/>
        </w:rPr>
        <w:t>, sealhulgas eriliiki isikuandmeid</w:t>
      </w:r>
      <w:r>
        <w:rPr>
          <w:rFonts w:ascii="Times New Roman" w:hAnsi="Times New Roman"/>
          <w:sz w:val="24"/>
          <w:szCs w:val="24"/>
          <w:lang w:eastAsia="et-EE"/>
        </w:rPr>
        <w:t>:</w:t>
      </w:r>
    </w:p>
    <w:p w14:paraId="24D0FD5B" w14:textId="77777777" w:rsidR="00CD0950" w:rsidRPr="00C138E3" w:rsidRDefault="00CD0950" w:rsidP="00CD0950">
      <w:pPr>
        <w:pStyle w:val="Vahedeta"/>
        <w:jc w:val="both"/>
        <w:rPr>
          <w:rFonts w:ascii="Times New Roman" w:hAnsi="Times New Roman"/>
          <w:sz w:val="24"/>
          <w:szCs w:val="24"/>
          <w:lang w:eastAsia="et-EE"/>
        </w:rPr>
      </w:pPr>
      <w:r w:rsidRPr="00C138E3">
        <w:rPr>
          <w:rFonts w:ascii="Times New Roman" w:hAnsi="Times New Roman"/>
          <w:sz w:val="24"/>
          <w:szCs w:val="24"/>
          <w:lang w:eastAsia="et-EE"/>
        </w:rPr>
        <w:t>1) isikunimi;</w:t>
      </w:r>
    </w:p>
    <w:p w14:paraId="39D2921D" w14:textId="21539BF8" w:rsidR="00CB3210" w:rsidRPr="00C138E3" w:rsidRDefault="00CD0950" w:rsidP="00CD0950">
      <w:pPr>
        <w:pStyle w:val="Vahedeta"/>
        <w:jc w:val="both"/>
        <w:rPr>
          <w:rFonts w:ascii="Times New Roman" w:hAnsi="Times New Roman"/>
          <w:sz w:val="24"/>
          <w:szCs w:val="24"/>
          <w:lang w:eastAsia="et-EE"/>
        </w:rPr>
      </w:pPr>
      <w:r w:rsidRPr="00C138E3">
        <w:rPr>
          <w:rFonts w:ascii="Times New Roman" w:hAnsi="Times New Roman"/>
          <w:sz w:val="24"/>
          <w:szCs w:val="24"/>
          <w:lang w:eastAsia="et-EE"/>
        </w:rPr>
        <w:t>2) isikukood;</w:t>
      </w:r>
    </w:p>
    <w:p w14:paraId="524ABCF5" w14:textId="77777777" w:rsidR="00CD0950" w:rsidRDefault="00CD0950" w:rsidP="00CD0950">
      <w:pPr>
        <w:pStyle w:val="Vahedeta"/>
        <w:jc w:val="both"/>
        <w:rPr>
          <w:rFonts w:ascii="Times New Roman" w:hAnsi="Times New Roman"/>
          <w:sz w:val="24"/>
          <w:szCs w:val="24"/>
          <w:lang w:eastAsia="et-EE"/>
        </w:rPr>
      </w:pPr>
      <w:r w:rsidRPr="00C138E3">
        <w:rPr>
          <w:rFonts w:ascii="Times New Roman" w:hAnsi="Times New Roman"/>
          <w:sz w:val="24"/>
          <w:szCs w:val="24"/>
          <w:lang w:eastAsia="et-EE"/>
        </w:rPr>
        <w:t>3) sugu;</w:t>
      </w:r>
    </w:p>
    <w:p w14:paraId="2FF14061" w14:textId="7CB89FD0" w:rsidR="00CB3210" w:rsidRPr="00C138E3"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4) </w:t>
      </w:r>
      <w:r w:rsidR="00CF39AB" w:rsidRPr="00C138E3">
        <w:rPr>
          <w:rFonts w:ascii="Times New Roman" w:hAnsi="Times New Roman"/>
          <w:sz w:val="24"/>
          <w:szCs w:val="24"/>
        </w:rPr>
        <w:t>abi</w:t>
      </w:r>
      <w:r w:rsidR="00CF39AB">
        <w:rPr>
          <w:rFonts w:ascii="Times New Roman" w:hAnsi="Times New Roman"/>
          <w:sz w:val="24"/>
          <w:szCs w:val="24"/>
        </w:rPr>
        <w:t xml:space="preserve">elu või </w:t>
      </w:r>
      <w:r w:rsidR="00CF39AB" w:rsidRPr="00C138E3">
        <w:rPr>
          <w:rFonts w:ascii="Times New Roman" w:hAnsi="Times New Roman"/>
          <w:sz w:val="24"/>
          <w:szCs w:val="24"/>
        </w:rPr>
        <w:t xml:space="preserve">registreeritud </w:t>
      </w:r>
      <w:r w:rsidR="00CF39AB">
        <w:rPr>
          <w:rFonts w:ascii="Times New Roman" w:hAnsi="Times New Roman"/>
          <w:sz w:val="24"/>
          <w:szCs w:val="24"/>
        </w:rPr>
        <w:t>kooselu andmed;</w:t>
      </w:r>
    </w:p>
    <w:p w14:paraId="16360DDA" w14:textId="50A4CD10" w:rsidR="00D67AE3"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5</w:t>
      </w:r>
      <w:r w:rsidR="00CD0950" w:rsidRPr="00C138E3">
        <w:rPr>
          <w:rFonts w:ascii="Times New Roman" w:hAnsi="Times New Roman"/>
          <w:sz w:val="24"/>
          <w:szCs w:val="24"/>
          <w:lang w:eastAsia="et-EE"/>
        </w:rPr>
        <w:t xml:space="preserve">) </w:t>
      </w:r>
      <w:r w:rsidR="00D0535B" w:rsidRPr="00C138E3">
        <w:rPr>
          <w:rFonts w:ascii="Times New Roman" w:hAnsi="Times New Roman"/>
          <w:sz w:val="24"/>
          <w:szCs w:val="24"/>
          <w:lang w:eastAsia="et-EE"/>
        </w:rPr>
        <w:t>eestkoste andmed;</w:t>
      </w:r>
    </w:p>
    <w:p w14:paraId="23E03A98" w14:textId="1AAD5564" w:rsidR="00CB3210"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6) elukoha andmed;</w:t>
      </w:r>
    </w:p>
    <w:p w14:paraId="32BE2D40" w14:textId="276BE283" w:rsidR="00D67AE3"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7) </w:t>
      </w:r>
      <w:r w:rsidR="00D0535B" w:rsidRPr="00C138E3">
        <w:rPr>
          <w:rFonts w:ascii="Times New Roman" w:hAnsi="Times New Roman"/>
          <w:sz w:val="24"/>
          <w:szCs w:val="24"/>
          <w:lang w:eastAsia="et-EE"/>
        </w:rPr>
        <w:t>hooldusõiguse andmed</w:t>
      </w:r>
      <w:r w:rsidR="00D0535B">
        <w:rPr>
          <w:rFonts w:ascii="Times New Roman" w:hAnsi="Times New Roman"/>
          <w:sz w:val="24"/>
          <w:szCs w:val="24"/>
          <w:lang w:eastAsia="et-EE"/>
        </w:rPr>
        <w:t>;</w:t>
      </w:r>
    </w:p>
    <w:p w14:paraId="676F4BED" w14:textId="343C24FA" w:rsidR="00CD0950"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8</w:t>
      </w:r>
      <w:r w:rsidR="00CD0950" w:rsidRPr="00C138E3">
        <w:rPr>
          <w:rFonts w:ascii="Times New Roman" w:hAnsi="Times New Roman"/>
          <w:sz w:val="24"/>
          <w:szCs w:val="24"/>
          <w:lang w:eastAsia="et-EE"/>
        </w:rPr>
        <w:t>) kontaktandmed;</w:t>
      </w:r>
    </w:p>
    <w:p w14:paraId="44DACDE9" w14:textId="372BC966" w:rsidR="00D67AE3"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9) </w:t>
      </w:r>
      <w:r w:rsidR="00D0535B" w:rsidRPr="00C138E3">
        <w:rPr>
          <w:rFonts w:ascii="Times New Roman" w:hAnsi="Times New Roman"/>
          <w:sz w:val="24"/>
          <w:szCs w:val="24"/>
          <w:lang w:eastAsia="et-EE"/>
        </w:rPr>
        <w:t>kodakondsus</w:t>
      </w:r>
      <w:r w:rsidR="00D0535B">
        <w:rPr>
          <w:rFonts w:ascii="Times New Roman" w:hAnsi="Times New Roman"/>
          <w:sz w:val="24"/>
          <w:szCs w:val="24"/>
          <w:lang w:eastAsia="et-EE"/>
        </w:rPr>
        <w:t>e andmed</w:t>
      </w:r>
      <w:r w:rsidR="00D0535B" w:rsidRPr="00C138E3">
        <w:rPr>
          <w:rFonts w:ascii="Times New Roman" w:hAnsi="Times New Roman"/>
          <w:sz w:val="24"/>
          <w:szCs w:val="24"/>
          <w:lang w:eastAsia="et-EE"/>
        </w:rPr>
        <w:t>;</w:t>
      </w:r>
    </w:p>
    <w:p w14:paraId="6C306EBF" w14:textId="39E8544D" w:rsidR="00CB3210"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lastRenderedPageBreak/>
        <w:t>10</w:t>
      </w:r>
      <w:r w:rsidR="00CD0950" w:rsidRPr="00C138E3">
        <w:rPr>
          <w:rFonts w:ascii="Times New Roman" w:hAnsi="Times New Roman"/>
          <w:sz w:val="24"/>
          <w:szCs w:val="24"/>
          <w:lang w:eastAsia="et-EE"/>
        </w:rPr>
        <w:t xml:space="preserve">) </w:t>
      </w:r>
      <w:r w:rsidR="00D0535B">
        <w:rPr>
          <w:rFonts w:ascii="Times New Roman" w:hAnsi="Times New Roman"/>
          <w:sz w:val="24"/>
          <w:szCs w:val="24"/>
          <w:lang w:eastAsia="et-EE"/>
        </w:rPr>
        <w:t>lisa-aadressid;</w:t>
      </w:r>
    </w:p>
    <w:p w14:paraId="03DDA07D" w14:textId="462FFB94" w:rsidR="00CD0950" w:rsidRPr="00C138E3"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11</w:t>
      </w:r>
      <w:r w:rsidR="00CD0950" w:rsidRPr="00C138E3">
        <w:rPr>
          <w:rFonts w:ascii="Times New Roman" w:hAnsi="Times New Roman"/>
          <w:sz w:val="24"/>
          <w:szCs w:val="24"/>
          <w:lang w:eastAsia="et-EE"/>
        </w:rPr>
        <w:t xml:space="preserve">) </w:t>
      </w:r>
      <w:r w:rsidR="00D0535B" w:rsidRPr="00C138E3">
        <w:rPr>
          <w:rFonts w:ascii="Times New Roman" w:hAnsi="Times New Roman"/>
          <w:sz w:val="24"/>
          <w:szCs w:val="24"/>
          <w:lang w:eastAsia="et-EE"/>
        </w:rPr>
        <w:t>perekonnaseisu andmed;</w:t>
      </w:r>
    </w:p>
    <w:p w14:paraId="68627B07" w14:textId="39D32E97" w:rsidR="00CD0950" w:rsidRPr="00C138E3" w:rsidRDefault="00CB3210" w:rsidP="00CD0950">
      <w:pPr>
        <w:pStyle w:val="Vahedeta"/>
        <w:jc w:val="both"/>
        <w:rPr>
          <w:rFonts w:ascii="Times New Roman" w:hAnsi="Times New Roman"/>
          <w:sz w:val="24"/>
          <w:szCs w:val="24"/>
          <w:lang w:eastAsia="et-EE"/>
        </w:rPr>
      </w:pPr>
      <w:r>
        <w:rPr>
          <w:rFonts w:ascii="Times New Roman" w:hAnsi="Times New Roman"/>
          <w:sz w:val="24"/>
          <w:szCs w:val="24"/>
        </w:rPr>
        <w:t>12</w:t>
      </w:r>
      <w:r w:rsidR="00CD0950" w:rsidRPr="00C138E3">
        <w:rPr>
          <w:rFonts w:ascii="Times New Roman" w:hAnsi="Times New Roman"/>
          <w:sz w:val="24"/>
          <w:szCs w:val="24"/>
        </w:rPr>
        <w:t xml:space="preserve">) </w:t>
      </w:r>
      <w:r w:rsidR="00D0535B" w:rsidRPr="00C138E3">
        <w:rPr>
          <w:rFonts w:ascii="Times New Roman" w:hAnsi="Times New Roman"/>
          <w:sz w:val="24"/>
          <w:szCs w:val="24"/>
          <w:lang w:eastAsia="et-EE"/>
        </w:rPr>
        <w:t>põlvnemise andmed;</w:t>
      </w:r>
    </w:p>
    <w:p w14:paraId="2516AE69" w14:textId="4EF3D2FE" w:rsidR="00CD0950" w:rsidRPr="00C138E3"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13</w:t>
      </w:r>
      <w:r w:rsidR="00CD0950" w:rsidRPr="00C138E3">
        <w:rPr>
          <w:rFonts w:ascii="Times New Roman" w:hAnsi="Times New Roman"/>
          <w:sz w:val="24"/>
          <w:szCs w:val="24"/>
          <w:lang w:eastAsia="et-EE"/>
        </w:rPr>
        <w:t xml:space="preserve">) </w:t>
      </w:r>
      <w:r w:rsidR="00D0535B">
        <w:rPr>
          <w:rFonts w:ascii="Times New Roman" w:hAnsi="Times New Roman"/>
          <w:sz w:val="24"/>
          <w:szCs w:val="24"/>
          <w:lang w:eastAsia="et-EE"/>
        </w:rPr>
        <w:t>surmaandmed;</w:t>
      </w:r>
    </w:p>
    <w:p w14:paraId="67CD8217" w14:textId="319D1D7F" w:rsidR="00CB3210" w:rsidRDefault="00CD0950" w:rsidP="00CD0950">
      <w:pPr>
        <w:pStyle w:val="Vahedeta"/>
        <w:jc w:val="both"/>
        <w:rPr>
          <w:rFonts w:ascii="Times New Roman" w:hAnsi="Times New Roman"/>
          <w:sz w:val="24"/>
          <w:szCs w:val="24"/>
          <w:lang w:eastAsia="et-EE"/>
        </w:rPr>
      </w:pPr>
      <w:r w:rsidRPr="00C138E3">
        <w:rPr>
          <w:rFonts w:ascii="Times New Roman" w:hAnsi="Times New Roman"/>
          <w:sz w:val="24"/>
          <w:szCs w:val="24"/>
          <w:lang w:eastAsia="et-EE"/>
        </w:rPr>
        <w:t>1</w:t>
      </w:r>
      <w:r w:rsidR="00CB3210">
        <w:rPr>
          <w:rFonts w:ascii="Times New Roman" w:hAnsi="Times New Roman"/>
          <w:sz w:val="24"/>
          <w:szCs w:val="24"/>
          <w:lang w:eastAsia="et-EE"/>
        </w:rPr>
        <w:t>4</w:t>
      </w:r>
      <w:r w:rsidRPr="00C138E3">
        <w:rPr>
          <w:rFonts w:ascii="Times New Roman" w:hAnsi="Times New Roman"/>
          <w:sz w:val="24"/>
          <w:szCs w:val="24"/>
          <w:lang w:eastAsia="et-EE"/>
        </w:rPr>
        <w:t xml:space="preserve">) </w:t>
      </w:r>
      <w:r w:rsidR="00D0535B">
        <w:rPr>
          <w:rFonts w:ascii="Times New Roman" w:hAnsi="Times New Roman"/>
          <w:sz w:val="24"/>
          <w:szCs w:val="24"/>
          <w:lang w:eastAsia="et-EE"/>
        </w:rPr>
        <w:t xml:space="preserve">sünniandmed, sealhulgas sünniaeg ja </w:t>
      </w:r>
      <w:r w:rsidR="000A4EE7">
        <w:rPr>
          <w:rFonts w:ascii="Times New Roman" w:hAnsi="Times New Roman"/>
          <w:sz w:val="24"/>
          <w:szCs w:val="24"/>
          <w:lang w:eastAsia="et-EE"/>
        </w:rPr>
        <w:t>-</w:t>
      </w:r>
      <w:r w:rsidR="00D0535B">
        <w:rPr>
          <w:rFonts w:ascii="Times New Roman" w:hAnsi="Times New Roman"/>
          <w:sz w:val="24"/>
          <w:szCs w:val="24"/>
          <w:lang w:eastAsia="et-EE"/>
        </w:rPr>
        <w:t>koht;</w:t>
      </w:r>
    </w:p>
    <w:p w14:paraId="22CF002F" w14:textId="516CC59A" w:rsidR="00CB3210"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15) </w:t>
      </w:r>
      <w:r w:rsidR="00D0535B" w:rsidRPr="00C138E3">
        <w:rPr>
          <w:rFonts w:ascii="Times New Roman" w:hAnsi="Times New Roman"/>
          <w:sz w:val="24"/>
          <w:szCs w:val="24"/>
          <w:lang w:eastAsia="et-EE"/>
        </w:rPr>
        <w:t>teovõime piiramise andmed;</w:t>
      </w:r>
    </w:p>
    <w:p w14:paraId="5ED5584D" w14:textId="75AF17D1" w:rsidR="00CD0950" w:rsidRPr="00C138E3"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16</w:t>
      </w:r>
      <w:r w:rsidR="00CD0950" w:rsidRPr="00C138E3">
        <w:rPr>
          <w:rFonts w:ascii="Times New Roman" w:hAnsi="Times New Roman"/>
          <w:sz w:val="24"/>
          <w:szCs w:val="24"/>
          <w:lang w:eastAsia="et-EE"/>
        </w:rPr>
        <w:t xml:space="preserve">) </w:t>
      </w:r>
      <w:r w:rsidR="00D0535B" w:rsidRPr="00C138E3">
        <w:rPr>
          <w:rFonts w:ascii="Times New Roman" w:hAnsi="Times New Roman"/>
          <w:sz w:val="24"/>
          <w:szCs w:val="24"/>
          <w:lang w:eastAsia="et-EE"/>
        </w:rPr>
        <w:t>ütluspõhised andmed rahvuse, emakeele ja kõrgeima omandatud haridustaseme kohta</w:t>
      </w:r>
      <w:r w:rsidR="00D0535B">
        <w:rPr>
          <w:rFonts w:ascii="Times New Roman" w:hAnsi="Times New Roman"/>
          <w:sz w:val="24"/>
          <w:szCs w:val="24"/>
          <w:lang w:eastAsia="et-EE"/>
        </w:rPr>
        <w:t>;</w:t>
      </w:r>
    </w:p>
    <w:p w14:paraId="328A7DC0" w14:textId="75AB8B00" w:rsidR="0018711E" w:rsidRDefault="00CB3210" w:rsidP="00CD0950">
      <w:pPr>
        <w:pStyle w:val="Vahedeta"/>
        <w:jc w:val="both"/>
        <w:rPr>
          <w:rFonts w:ascii="Times New Roman" w:hAnsi="Times New Roman"/>
          <w:sz w:val="24"/>
          <w:szCs w:val="24"/>
          <w:lang w:eastAsia="et-EE"/>
        </w:rPr>
      </w:pPr>
      <w:r>
        <w:rPr>
          <w:rFonts w:ascii="Times New Roman" w:hAnsi="Times New Roman"/>
          <w:sz w:val="24"/>
          <w:szCs w:val="24"/>
          <w:lang w:eastAsia="et-EE"/>
        </w:rPr>
        <w:t>17</w:t>
      </w:r>
      <w:r w:rsidR="00CD0950" w:rsidRPr="00C138E3">
        <w:rPr>
          <w:rFonts w:ascii="Times New Roman" w:hAnsi="Times New Roman"/>
          <w:sz w:val="24"/>
          <w:szCs w:val="24"/>
          <w:lang w:eastAsia="et-EE"/>
        </w:rPr>
        <w:t xml:space="preserve">) </w:t>
      </w:r>
      <w:r w:rsidR="00D0535B">
        <w:rPr>
          <w:rFonts w:ascii="Times New Roman" w:hAnsi="Times New Roman"/>
          <w:sz w:val="24"/>
          <w:szCs w:val="24"/>
          <w:lang w:eastAsia="et-EE"/>
        </w:rPr>
        <w:t>viibimiskoha andmed.</w:t>
      </w:r>
    </w:p>
    <w:p w14:paraId="30FA8ED2" w14:textId="77777777" w:rsidR="00CD0950" w:rsidRDefault="00CD0950" w:rsidP="00CD0950">
      <w:pPr>
        <w:pStyle w:val="Vahedeta"/>
        <w:jc w:val="both"/>
        <w:rPr>
          <w:rFonts w:ascii="Times New Roman" w:hAnsi="Times New Roman"/>
          <w:sz w:val="24"/>
          <w:szCs w:val="24"/>
          <w:lang w:eastAsia="et-EE"/>
        </w:rPr>
      </w:pPr>
    </w:p>
    <w:p w14:paraId="191A3F6F" w14:textId="4038CEF4" w:rsidR="00D67AE3" w:rsidRDefault="00CD0950" w:rsidP="00CD0950">
      <w:pPr>
        <w:pStyle w:val="Vahedeta"/>
        <w:jc w:val="both"/>
        <w:rPr>
          <w:rFonts w:ascii="Times New Roman" w:hAnsi="Times New Roman"/>
          <w:sz w:val="24"/>
          <w:szCs w:val="24"/>
          <w:lang w:eastAsia="et-EE"/>
        </w:rPr>
      </w:pPr>
      <w:r>
        <w:rPr>
          <w:rFonts w:ascii="Times New Roman" w:hAnsi="Times New Roman"/>
          <w:sz w:val="24"/>
          <w:szCs w:val="24"/>
          <w:lang w:eastAsia="et-EE"/>
        </w:rPr>
        <w:t>(</w:t>
      </w:r>
      <w:r w:rsidR="006B0AD7">
        <w:rPr>
          <w:rFonts w:ascii="Times New Roman" w:hAnsi="Times New Roman"/>
          <w:sz w:val="24"/>
          <w:szCs w:val="24"/>
          <w:lang w:eastAsia="et-EE"/>
        </w:rPr>
        <w:t>3</w:t>
      </w:r>
      <w:r>
        <w:rPr>
          <w:rFonts w:ascii="Times New Roman" w:hAnsi="Times New Roman"/>
          <w:sz w:val="24"/>
          <w:szCs w:val="24"/>
          <w:lang w:eastAsia="et-EE"/>
        </w:rPr>
        <w:t xml:space="preserve">) Lisaks käesoleva paragrahvi lõikes 1 nimetatud </w:t>
      </w:r>
      <w:r w:rsidR="009C387C">
        <w:rPr>
          <w:rFonts w:ascii="Times New Roman" w:hAnsi="Times New Roman"/>
          <w:sz w:val="24"/>
          <w:szCs w:val="24"/>
          <w:lang w:eastAsia="et-EE"/>
        </w:rPr>
        <w:t>isiku</w:t>
      </w:r>
      <w:r>
        <w:rPr>
          <w:rFonts w:ascii="Times New Roman" w:hAnsi="Times New Roman"/>
          <w:sz w:val="24"/>
          <w:szCs w:val="24"/>
          <w:lang w:eastAsia="et-EE"/>
        </w:rPr>
        <w:t xml:space="preserve">andmetele töödeldakse nimetoimingute </w:t>
      </w:r>
      <w:r w:rsidR="006C791F">
        <w:rPr>
          <w:rFonts w:ascii="Times New Roman" w:hAnsi="Times New Roman"/>
          <w:sz w:val="24"/>
          <w:szCs w:val="24"/>
          <w:lang w:eastAsia="et-EE"/>
        </w:rPr>
        <w:t xml:space="preserve">tegemiseks </w:t>
      </w:r>
      <w:r>
        <w:rPr>
          <w:rFonts w:ascii="Times New Roman" w:hAnsi="Times New Roman"/>
          <w:sz w:val="24"/>
          <w:szCs w:val="24"/>
          <w:lang w:eastAsia="et-EE"/>
        </w:rPr>
        <w:t>rahvastikuregistris järgmisi menetlusandmeid:</w:t>
      </w:r>
    </w:p>
    <w:p w14:paraId="70B0429B" w14:textId="77777777" w:rsidR="00CD0950" w:rsidRPr="00C138E3" w:rsidRDefault="00CD0950" w:rsidP="00CD0950">
      <w:pPr>
        <w:pStyle w:val="Vahedeta"/>
        <w:jc w:val="both"/>
        <w:rPr>
          <w:rFonts w:ascii="Times New Roman" w:hAnsi="Times New Roman"/>
          <w:sz w:val="24"/>
          <w:szCs w:val="24"/>
          <w:lang w:eastAsia="et-EE"/>
        </w:rPr>
      </w:pPr>
      <w:r>
        <w:rPr>
          <w:rFonts w:ascii="Times New Roman" w:hAnsi="Times New Roman"/>
          <w:sz w:val="24"/>
          <w:szCs w:val="24"/>
          <w:lang w:eastAsia="et-EE"/>
        </w:rPr>
        <w:t>1) a</w:t>
      </w:r>
      <w:r w:rsidRPr="00C55E59">
        <w:rPr>
          <w:rFonts w:ascii="Times New Roman" w:hAnsi="Times New Roman"/>
          <w:sz w:val="24"/>
          <w:szCs w:val="24"/>
          <w:lang w:eastAsia="et-EE"/>
        </w:rPr>
        <w:t>ndmed isikule usulise talituse käigus antud eesnime kohta</w:t>
      </w:r>
      <w:r w:rsidRPr="00C138E3">
        <w:rPr>
          <w:rFonts w:ascii="Times New Roman" w:hAnsi="Times New Roman"/>
          <w:sz w:val="24"/>
          <w:szCs w:val="24"/>
          <w:lang w:eastAsia="et-EE"/>
        </w:rPr>
        <w:t>;</w:t>
      </w:r>
    </w:p>
    <w:p w14:paraId="31B0B49A" w14:textId="4A518F62" w:rsidR="00E63A20" w:rsidRDefault="00621C90" w:rsidP="00CD0950">
      <w:pPr>
        <w:pStyle w:val="Vahedeta"/>
        <w:jc w:val="both"/>
        <w:rPr>
          <w:rFonts w:ascii="Times New Roman" w:hAnsi="Times New Roman"/>
          <w:sz w:val="24"/>
          <w:szCs w:val="24"/>
          <w:lang w:eastAsia="et-EE"/>
        </w:rPr>
      </w:pPr>
      <w:r>
        <w:rPr>
          <w:rFonts w:ascii="Times New Roman" w:hAnsi="Times New Roman"/>
          <w:sz w:val="24"/>
          <w:szCs w:val="24"/>
          <w:lang w:eastAsia="et-EE"/>
        </w:rPr>
        <w:t>2</w:t>
      </w:r>
      <w:r w:rsidR="00CD0950">
        <w:rPr>
          <w:rFonts w:ascii="Times New Roman" w:hAnsi="Times New Roman"/>
          <w:sz w:val="24"/>
          <w:szCs w:val="24"/>
          <w:lang w:eastAsia="et-EE"/>
        </w:rPr>
        <w:t>)</w:t>
      </w:r>
      <w:r w:rsidR="00CD0950" w:rsidRPr="00C55E59">
        <w:rPr>
          <w:rFonts w:ascii="Times New Roman" w:hAnsi="Times New Roman"/>
          <w:sz w:val="24"/>
          <w:szCs w:val="24"/>
          <w:lang w:eastAsia="et-EE"/>
        </w:rPr>
        <w:t xml:space="preserve"> </w:t>
      </w:r>
      <w:r w:rsidR="00CD0950" w:rsidRPr="00C138E3">
        <w:rPr>
          <w:rFonts w:ascii="Times New Roman" w:hAnsi="Times New Roman"/>
          <w:sz w:val="24"/>
          <w:szCs w:val="24"/>
          <w:lang w:eastAsia="et-EE"/>
        </w:rPr>
        <w:t>isiku</w:t>
      </w:r>
      <w:r w:rsidR="00CD0950">
        <w:rPr>
          <w:rFonts w:ascii="Times New Roman" w:hAnsi="Times New Roman"/>
          <w:sz w:val="24"/>
          <w:szCs w:val="24"/>
          <w:lang w:eastAsia="et-EE"/>
        </w:rPr>
        <w:t xml:space="preserve"> </w:t>
      </w:r>
      <w:r w:rsidR="00CD0950" w:rsidRPr="00C138E3">
        <w:rPr>
          <w:rFonts w:ascii="Times New Roman" w:hAnsi="Times New Roman"/>
          <w:sz w:val="24"/>
          <w:szCs w:val="24"/>
          <w:lang w:eastAsia="et-EE"/>
        </w:rPr>
        <w:t>esitatud nimemuutmise põhjus</w:t>
      </w:r>
      <w:r w:rsidR="00CD0950">
        <w:rPr>
          <w:rFonts w:ascii="Times New Roman" w:hAnsi="Times New Roman"/>
          <w:sz w:val="24"/>
          <w:szCs w:val="24"/>
          <w:lang w:eastAsia="et-EE"/>
        </w:rPr>
        <w:t>e andmed</w:t>
      </w:r>
      <w:r w:rsidR="00E63A20">
        <w:rPr>
          <w:rFonts w:ascii="Times New Roman" w:hAnsi="Times New Roman"/>
          <w:sz w:val="24"/>
          <w:szCs w:val="24"/>
          <w:lang w:eastAsia="et-EE"/>
        </w:rPr>
        <w:t>;</w:t>
      </w:r>
    </w:p>
    <w:p w14:paraId="1F004C5C" w14:textId="03FFF095" w:rsidR="00D67AE3" w:rsidRDefault="00621C90" w:rsidP="00D50131">
      <w:pPr>
        <w:pStyle w:val="Vahedeta"/>
        <w:jc w:val="both"/>
        <w:rPr>
          <w:rFonts w:ascii="Times New Roman" w:hAnsi="Times New Roman"/>
          <w:sz w:val="24"/>
          <w:szCs w:val="24"/>
          <w:lang w:eastAsia="et-EE"/>
        </w:rPr>
      </w:pPr>
      <w:r>
        <w:rPr>
          <w:rFonts w:ascii="Times New Roman" w:hAnsi="Times New Roman"/>
          <w:sz w:val="24"/>
          <w:szCs w:val="24"/>
          <w:lang w:eastAsia="et-EE"/>
        </w:rPr>
        <w:t>3</w:t>
      </w:r>
      <w:r w:rsidR="00D50131" w:rsidRPr="00C138E3">
        <w:rPr>
          <w:rFonts w:ascii="Times New Roman" w:hAnsi="Times New Roman"/>
          <w:sz w:val="24"/>
          <w:szCs w:val="24"/>
          <w:lang w:eastAsia="et-EE"/>
        </w:rPr>
        <w:t>) isiku kriminaalkorras karistatuse andmed ja karistusregistri arhiivi kantud andmed</w:t>
      </w:r>
      <w:r w:rsidR="009E1802">
        <w:rPr>
          <w:rFonts w:ascii="Times New Roman" w:hAnsi="Times New Roman"/>
          <w:sz w:val="24"/>
          <w:szCs w:val="24"/>
          <w:lang w:eastAsia="et-EE"/>
        </w:rPr>
        <w:t>;</w:t>
      </w:r>
    </w:p>
    <w:p w14:paraId="325A0AB5" w14:textId="24BD8E4F" w:rsidR="00621C90" w:rsidRPr="00C138E3" w:rsidRDefault="00621C90" w:rsidP="00621C90">
      <w:pPr>
        <w:pStyle w:val="Vahedeta"/>
        <w:jc w:val="both"/>
        <w:rPr>
          <w:rFonts w:ascii="Times New Roman" w:hAnsi="Times New Roman"/>
          <w:sz w:val="24"/>
          <w:szCs w:val="24"/>
          <w:lang w:eastAsia="et-EE"/>
        </w:rPr>
      </w:pPr>
      <w:r>
        <w:rPr>
          <w:rFonts w:ascii="Times New Roman" w:hAnsi="Times New Roman"/>
          <w:sz w:val="24"/>
          <w:szCs w:val="24"/>
          <w:lang w:eastAsia="et-EE"/>
        </w:rPr>
        <w:t>4</w:t>
      </w:r>
      <w:r w:rsidR="00F776E4" w:rsidRPr="23CB4A94">
        <w:rPr>
          <w:rFonts w:ascii="Times New Roman" w:hAnsi="Times New Roman"/>
          <w:sz w:val="24"/>
          <w:szCs w:val="24"/>
          <w:lang w:eastAsia="et-EE"/>
        </w:rPr>
        <w:t>)</w:t>
      </w:r>
      <w:r w:rsidRPr="00C138E3">
        <w:rPr>
          <w:rFonts w:ascii="Times New Roman" w:hAnsi="Times New Roman"/>
          <w:sz w:val="24"/>
          <w:szCs w:val="24"/>
          <w:lang w:eastAsia="et-EE"/>
        </w:rPr>
        <w:t xml:space="preserve"> isiku esitatud menetluslikud andmed</w:t>
      </w:r>
      <w:r>
        <w:rPr>
          <w:rFonts w:ascii="Times New Roman" w:hAnsi="Times New Roman"/>
          <w:sz w:val="24"/>
          <w:szCs w:val="24"/>
          <w:lang w:eastAsia="et-EE"/>
        </w:rPr>
        <w:t>.</w:t>
      </w:r>
    </w:p>
    <w:p w14:paraId="2136CCE6" w14:textId="77777777" w:rsidR="00CD0950" w:rsidRDefault="00CD0950" w:rsidP="00CD0950">
      <w:pPr>
        <w:pStyle w:val="Vahedeta"/>
        <w:jc w:val="both"/>
        <w:rPr>
          <w:rFonts w:ascii="Times New Roman" w:hAnsi="Times New Roman"/>
          <w:sz w:val="24"/>
          <w:szCs w:val="24"/>
          <w:lang w:eastAsia="et-EE"/>
        </w:rPr>
      </w:pPr>
    </w:p>
    <w:p w14:paraId="697E2063" w14:textId="325D84CC" w:rsidR="00D67AE3" w:rsidRDefault="00CD0950" w:rsidP="00CD0950">
      <w:pPr>
        <w:pStyle w:val="Vahedeta"/>
        <w:jc w:val="both"/>
        <w:rPr>
          <w:rFonts w:ascii="Times New Roman" w:hAnsi="Times New Roman"/>
          <w:sz w:val="24"/>
          <w:szCs w:val="24"/>
          <w:lang w:eastAsia="et-EE"/>
        </w:rPr>
      </w:pPr>
      <w:r>
        <w:rPr>
          <w:rFonts w:ascii="Times New Roman" w:hAnsi="Times New Roman"/>
          <w:sz w:val="24"/>
          <w:szCs w:val="24"/>
          <w:lang w:eastAsia="et-EE"/>
        </w:rPr>
        <w:t>(</w:t>
      </w:r>
      <w:r w:rsidR="006B0AD7">
        <w:rPr>
          <w:rFonts w:ascii="Times New Roman" w:hAnsi="Times New Roman"/>
          <w:sz w:val="24"/>
          <w:szCs w:val="24"/>
          <w:lang w:eastAsia="et-EE"/>
        </w:rPr>
        <w:t>4</w:t>
      </w:r>
      <w:r>
        <w:rPr>
          <w:rFonts w:ascii="Times New Roman" w:hAnsi="Times New Roman"/>
          <w:sz w:val="24"/>
          <w:szCs w:val="24"/>
          <w:lang w:eastAsia="et-EE"/>
        </w:rPr>
        <w:t>) Isikuandmete vastutav töötleja on nimetoiminguid tegev asutus.</w:t>
      </w:r>
    </w:p>
    <w:p w14:paraId="3BB8871A" w14:textId="77777777" w:rsidR="00CD0950" w:rsidRDefault="00CD0950" w:rsidP="00CD0950">
      <w:pPr>
        <w:pStyle w:val="Vahedeta"/>
        <w:jc w:val="both"/>
        <w:rPr>
          <w:rFonts w:ascii="Times New Roman" w:hAnsi="Times New Roman"/>
          <w:sz w:val="24"/>
          <w:szCs w:val="24"/>
          <w:lang w:eastAsia="et-EE"/>
        </w:rPr>
      </w:pPr>
    </w:p>
    <w:p w14:paraId="26AD744C" w14:textId="396C5A1F" w:rsidR="00D67AE3" w:rsidRDefault="00CD0950" w:rsidP="00663781">
      <w:pPr>
        <w:pStyle w:val="Vahedeta"/>
        <w:jc w:val="both"/>
        <w:rPr>
          <w:rFonts w:ascii="Times New Roman" w:hAnsi="Times New Roman"/>
          <w:sz w:val="24"/>
          <w:szCs w:val="24"/>
          <w:lang w:eastAsia="et-EE"/>
        </w:rPr>
      </w:pPr>
      <w:r>
        <w:rPr>
          <w:rFonts w:ascii="Times New Roman" w:hAnsi="Times New Roman"/>
          <w:sz w:val="24"/>
          <w:szCs w:val="24"/>
          <w:lang w:eastAsia="et-EE"/>
        </w:rPr>
        <w:t>(</w:t>
      </w:r>
      <w:r w:rsidR="006B0AD7">
        <w:rPr>
          <w:rFonts w:ascii="Times New Roman" w:hAnsi="Times New Roman"/>
          <w:sz w:val="24"/>
          <w:szCs w:val="24"/>
          <w:lang w:eastAsia="et-EE"/>
        </w:rPr>
        <w:t>5</w:t>
      </w:r>
      <w:r>
        <w:rPr>
          <w:rFonts w:ascii="Times New Roman" w:hAnsi="Times New Roman"/>
          <w:sz w:val="24"/>
          <w:szCs w:val="24"/>
          <w:lang w:eastAsia="et-EE"/>
        </w:rPr>
        <w:t xml:space="preserve">) </w:t>
      </w:r>
      <w:r w:rsidRPr="00FA2A30">
        <w:rPr>
          <w:rFonts w:ascii="Times New Roman" w:hAnsi="Times New Roman"/>
          <w:sz w:val="24"/>
          <w:szCs w:val="24"/>
          <w:lang w:eastAsia="et-EE"/>
        </w:rPr>
        <w:t>Käesolevas paragrahvis nimetatud isiku</w:t>
      </w:r>
      <w:r w:rsidR="002D3BCC">
        <w:rPr>
          <w:rFonts w:ascii="Times New Roman" w:hAnsi="Times New Roman"/>
          <w:sz w:val="24"/>
          <w:szCs w:val="24"/>
          <w:lang w:eastAsia="et-EE"/>
        </w:rPr>
        <w:t>-</w:t>
      </w:r>
      <w:r w:rsidR="00A3623C">
        <w:rPr>
          <w:rFonts w:ascii="Times New Roman" w:hAnsi="Times New Roman"/>
          <w:sz w:val="24"/>
          <w:szCs w:val="24"/>
          <w:lang w:eastAsia="et-EE"/>
        </w:rPr>
        <w:t xml:space="preserve"> ja menetlusandmete</w:t>
      </w:r>
      <w:r>
        <w:rPr>
          <w:rFonts w:ascii="Times New Roman" w:hAnsi="Times New Roman"/>
          <w:sz w:val="24"/>
          <w:szCs w:val="24"/>
          <w:lang w:eastAsia="et-EE"/>
        </w:rPr>
        <w:t xml:space="preserve"> </w:t>
      </w:r>
      <w:r w:rsidRPr="00FA2A30">
        <w:rPr>
          <w:rFonts w:ascii="Times New Roman" w:hAnsi="Times New Roman"/>
          <w:sz w:val="24"/>
          <w:szCs w:val="24"/>
          <w:lang w:eastAsia="et-EE"/>
        </w:rPr>
        <w:t>säilitamine on sätestatud rahvastikuregistri seaduse §-s 8</w:t>
      </w:r>
      <w:r>
        <w:rPr>
          <w:rFonts w:ascii="Times New Roman" w:hAnsi="Times New Roman"/>
          <w:sz w:val="24"/>
          <w:szCs w:val="24"/>
          <w:lang w:eastAsia="et-EE"/>
        </w:rPr>
        <w:t>.</w:t>
      </w:r>
      <w:bookmarkEnd w:id="3"/>
    </w:p>
    <w:p w14:paraId="619DF7F0" w14:textId="77777777" w:rsidR="005903C2" w:rsidRPr="00AD69A8" w:rsidRDefault="005903C2" w:rsidP="008971DB">
      <w:pPr>
        <w:pStyle w:val="Vahedeta"/>
        <w:jc w:val="both"/>
        <w:rPr>
          <w:rFonts w:ascii="Times New Roman" w:hAnsi="Times New Roman"/>
          <w:sz w:val="24"/>
          <w:szCs w:val="24"/>
        </w:rPr>
      </w:pPr>
    </w:p>
    <w:p w14:paraId="415448E1" w14:textId="5390EE5C" w:rsidR="004E7C10" w:rsidRDefault="005903C2" w:rsidP="004E7C10">
      <w:pPr>
        <w:pStyle w:val="Vahedeta"/>
        <w:jc w:val="both"/>
        <w:rPr>
          <w:rFonts w:ascii="Times New Roman" w:hAnsi="Times New Roman"/>
          <w:b/>
          <w:bCs/>
          <w:sz w:val="24"/>
          <w:szCs w:val="24"/>
        </w:rPr>
      </w:pPr>
      <w:r w:rsidRPr="6CF33F9D">
        <w:rPr>
          <w:rFonts w:ascii="Times New Roman" w:hAnsi="Times New Roman"/>
          <w:b/>
          <w:bCs/>
          <w:sz w:val="24"/>
          <w:szCs w:val="24"/>
        </w:rPr>
        <w:t>§</w:t>
      </w:r>
      <w:r w:rsidR="008E45AD" w:rsidRPr="6CF33F9D">
        <w:rPr>
          <w:rFonts w:ascii="Times New Roman" w:hAnsi="Times New Roman"/>
          <w:b/>
          <w:bCs/>
          <w:sz w:val="24"/>
          <w:szCs w:val="24"/>
        </w:rPr>
        <w:t xml:space="preserve"> </w:t>
      </w:r>
      <w:r w:rsidR="003E752B" w:rsidRPr="6CF33F9D">
        <w:rPr>
          <w:rFonts w:ascii="Times New Roman" w:hAnsi="Times New Roman"/>
          <w:b/>
          <w:bCs/>
          <w:sz w:val="24"/>
          <w:szCs w:val="24"/>
        </w:rPr>
        <w:t>3</w:t>
      </w:r>
      <w:r w:rsidRPr="6CF33F9D">
        <w:rPr>
          <w:rFonts w:ascii="Times New Roman" w:hAnsi="Times New Roman"/>
          <w:b/>
          <w:bCs/>
          <w:sz w:val="24"/>
          <w:szCs w:val="24"/>
        </w:rPr>
        <w:t>. Isikunim</w:t>
      </w:r>
      <w:r w:rsidR="008E1CB8" w:rsidRPr="6CF33F9D">
        <w:rPr>
          <w:rFonts w:ascii="Times New Roman" w:hAnsi="Times New Roman"/>
          <w:b/>
          <w:bCs/>
          <w:sz w:val="24"/>
          <w:szCs w:val="24"/>
        </w:rPr>
        <w:t>i</w:t>
      </w:r>
      <w:r w:rsidR="00904A09">
        <w:rPr>
          <w:rFonts w:ascii="Times New Roman" w:hAnsi="Times New Roman"/>
          <w:b/>
          <w:bCs/>
          <w:sz w:val="24"/>
          <w:szCs w:val="24"/>
        </w:rPr>
        <w:t>, nimetoiming</w:t>
      </w:r>
      <w:r w:rsidR="008E1CB8" w:rsidRPr="6CF33F9D">
        <w:rPr>
          <w:rFonts w:ascii="Times New Roman" w:hAnsi="Times New Roman"/>
          <w:b/>
          <w:bCs/>
          <w:sz w:val="24"/>
          <w:szCs w:val="24"/>
        </w:rPr>
        <w:t xml:space="preserve"> ja </w:t>
      </w:r>
      <w:r w:rsidR="00904A09">
        <w:rPr>
          <w:rFonts w:ascii="Times New Roman" w:hAnsi="Times New Roman"/>
          <w:b/>
          <w:bCs/>
          <w:sz w:val="24"/>
          <w:szCs w:val="24"/>
        </w:rPr>
        <w:t>isikunime</w:t>
      </w:r>
      <w:r w:rsidRPr="6CF33F9D">
        <w:rPr>
          <w:rFonts w:ascii="Times New Roman" w:hAnsi="Times New Roman"/>
          <w:b/>
          <w:bCs/>
          <w:sz w:val="24"/>
          <w:szCs w:val="24"/>
        </w:rPr>
        <w:t xml:space="preserve"> kasutamine</w:t>
      </w:r>
    </w:p>
    <w:p w14:paraId="0ED3F311" w14:textId="77777777" w:rsidR="008E1CB8" w:rsidRPr="004E7C10" w:rsidRDefault="008E1CB8" w:rsidP="004E7C10">
      <w:pPr>
        <w:pStyle w:val="Vahedeta"/>
        <w:jc w:val="both"/>
        <w:rPr>
          <w:rFonts w:ascii="Times New Roman" w:hAnsi="Times New Roman"/>
          <w:sz w:val="24"/>
          <w:szCs w:val="24"/>
        </w:rPr>
      </w:pPr>
    </w:p>
    <w:p w14:paraId="57C28749" w14:textId="4E99CD70" w:rsidR="00BB72C5" w:rsidRPr="008971DB" w:rsidRDefault="00BB72C5" w:rsidP="00BB72C5">
      <w:pPr>
        <w:pStyle w:val="Vahedeta"/>
        <w:jc w:val="both"/>
        <w:rPr>
          <w:rFonts w:ascii="Times New Roman" w:hAnsi="Times New Roman"/>
          <w:sz w:val="24"/>
          <w:szCs w:val="24"/>
        </w:rPr>
      </w:pPr>
      <w:r>
        <w:rPr>
          <w:rFonts w:ascii="Times New Roman" w:hAnsi="Times New Roman"/>
          <w:sz w:val="24"/>
          <w:szCs w:val="24"/>
        </w:rPr>
        <w:t>(1) Isikunimi on isiku ametlik nimi, kui see</w:t>
      </w:r>
      <w:r w:rsidRPr="009615CB">
        <w:rPr>
          <w:rFonts w:ascii="Times New Roman" w:hAnsi="Times New Roman"/>
          <w:sz w:val="24"/>
          <w:szCs w:val="24"/>
        </w:rPr>
        <w:t xml:space="preserve"> on kantud </w:t>
      </w:r>
      <w:commentRangeStart w:id="9"/>
      <w:r w:rsidRPr="009615CB">
        <w:rPr>
          <w:rFonts w:ascii="Times New Roman" w:hAnsi="Times New Roman"/>
          <w:sz w:val="24"/>
          <w:szCs w:val="24"/>
        </w:rPr>
        <w:t>dokumenti</w:t>
      </w:r>
      <w:commentRangeEnd w:id="9"/>
      <w:r w:rsidR="001D1B76" w:rsidRPr="009615CB">
        <w:rPr>
          <w:rStyle w:val="Kommentaariviide"/>
          <w:rFonts w:ascii="Times New Roman" w:hAnsi="Times New Roman"/>
          <w:sz w:val="24"/>
          <w:szCs w:val="24"/>
        </w:rPr>
        <w:commentReference w:id="9"/>
      </w:r>
      <w:r w:rsidRPr="009615CB">
        <w:rPr>
          <w:rFonts w:ascii="Times New Roman" w:hAnsi="Times New Roman"/>
          <w:sz w:val="24"/>
          <w:szCs w:val="24"/>
        </w:rPr>
        <w:t xml:space="preserve"> või </w:t>
      </w:r>
      <w:r w:rsidR="00CC13BF">
        <w:rPr>
          <w:rFonts w:ascii="Times New Roman" w:hAnsi="Times New Roman"/>
          <w:sz w:val="24"/>
          <w:szCs w:val="24"/>
        </w:rPr>
        <w:t xml:space="preserve">riigi infosüsteemi kuuluvasse </w:t>
      </w:r>
      <w:r w:rsidRPr="009615CB">
        <w:rPr>
          <w:rFonts w:ascii="Times New Roman" w:hAnsi="Times New Roman"/>
          <w:sz w:val="24"/>
          <w:szCs w:val="24"/>
        </w:rPr>
        <w:t>andmekogusse</w:t>
      </w:r>
      <w:r>
        <w:rPr>
          <w:rFonts w:ascii="Times New Roman" w:hAnsi="Times New Roman"/>
          <w:sz w:val="24"/>
          <w:szCs w:val="24"/>
        </w:rPr>
        <w:t>.</w:t>
      </w:r>
    </w:p>
    <w:p w14:paraId="3A0B85A0" w14:textId="77777777" w:rsidR="00BB72C5" w:rsidRDefault="00BB72C5" w:rsidP="008971DB">
      <w:pPr>
        <w:pStyle w:val="Vahedeta"/>
        <w:jc w:val="both"/>
        <w:rPr>
          <w:rFonts w:ascii="Times New Roman" w:hAnsi="Times New Roman"/>
          <w:sz w:val="24"/>
          <w:szCs w:val="24"/>
        </w:rPr>
      </w:pPr>
    </w:p>
    <w:p w14:paraId="10B3E308" w14:textId="2C08F909" w:rsidR="00D67AE3" w:rsidRDefault="008E1CB8" w:rsidP="008971DB">
      <w:pPr>
        <w:pStyle w:val="Vahedeta"/>
        <w:jc w:val="both"/>
        <w:rPr>
          <w:rFonts w:ascii="Times New Roman" w:hAnsi="Times New Roman"/>
          <w:sz w:val="24"/>
          <w:szCs w:val="24"/>
        </w:rPr>
      </w:pPr>
      <w:r w:rsidRPr="008E1CB8">
        <w:rPr>
          <w:rFonts w:ascii="Times New Roman" w:hAnsi="Times New Roman"/>
          <w:sz w:val="24"/>
          <w:szCs w:val="24"/>
        </w:rPr>
        <w:t>(</w:t>
      </w:r>
      <w:r w:rsidR="00BB72C5">
        <w:rPr>
          <w:rFonts w:ascii="Times New Roman" w:hAnsi="Times New Roman"/>
          <w:sz w:val="24"/>
          <w:szCs w:val="24"/>
        </w:rPr>
        <w:t>2</w:t>
      </w:r>
      <w:r>
        <w:rPr>
          <w:rFonts w:ascii="Times New Roman" w:hAnsi="Times New Roman"/>
          <w:sz w:val="24"/>
          <w:szCs w:val="24"/>
        </w:rPr>
        <w:t xml:space="preserve">) </w:t>
      </w:r>
      <w:r w:rsidRPr="009615CB">
        <w:rPr>
          <w:rFonts w:ascii="Times New Roman" w:hAnsi="Times New Roman"/>
          <w:sz w:val="24"/>
          <w:szCs w:val="24"/>
        </w:rPr>
        <w:t xml:space="preserve">Isikunimi </w:t>
      </w:r>
      <w:r w:rsidR="005E1C4C">
        <w:rPr>
          <w:rFonts w:ascii="Times New Roman" w:hAnsi="Times New Roman"/>
          <w:sz w:val="24"/>
          <w:szCs w:val="24"/>
        </w:rPr>
        <w:t xml:space="preserve">koosneb </w:t>
      </w:r>
      <w:r w:rsidRPr="009615CB">
        <w:rPr>
          <w:rFonts w:ascii="Times New Roman" w:hAnsi="Times New Roman"/>
          <w:sz w:val="24"/>
          <w:szCs w:val="24"/>
        </w:rPr>
        <w:t>eesnimest ja perekonnanimest</w:t>
      </w:r>
      <w:r w:rsidR="005E1C4C">
        <w:rPr>
          <w:rFonts w:ascii="Times New Roman" w:hAnsi="Times New Roman"/>
          <w:sz w:val="24"/>
          <w:szCs w:val="24"/>
        </w:rPr>
        <w:t>.</w:t>
      </w:r>
    </w:p>
    <w:p w14:paraId="14CC3757" w14:textId="77777777" w:rsidR="00F6534D" w:rsidRDefault="00F6534D" w:rsidP="008971DB">
      <w:pPr>
        <w:pStyle w:val="Vahedeta"/>
        <w:jc w:val="both"/>
        <w:rPr>
          <w:rFonts w:ascii="Times New Roman" w:hAnsi="Times New Roman"/>
          <w:sz w:val="24"/>
          <w:szCs w:val="24"/>
        </w:rPr>
      </w:pPr>
    </w:p>
    <w:p w14:paraId="471909A3" w14:textId="593338A7" w:rsidR="00DA7D4C" w:rsidRDefault="00DA7D4C" w:rsidP="00DA7D4C">
      <w:pPr>
        <w:pStyle w:val="Vahedeta"/>
        <w:jc w:val="both"/>
        <w:rPr>
          <w:rFonts w:ascii="Times New Roman" w:hAnsi="Times New Roman"/>
          <w:sz w:val="24"/>
          <w:szCs w:val="24"/>
        </w:rPr>
      </w:pPr>
      <w:commentRangeStart w:id="10"/>
      <w:r w:rsidRPr="008971DB">
        <w:rPr>
          <w:rFonts w:ascii="Times New Roman" w:hAnsi="Times New Roman"/>
          <w:sz w:val="24"/>
          <w:szCs w:val="24"/>
        </w:rPr>
        <w:t>(</w:t>
      </w:r>
      <w:r>
        <w:rPr>
          <w:rFonts w:ascii="Times New Roman" w:hAnsi="Times New Roman"/>
          <w:sz w:val="24"/>
          <w:szCs w:val="24"/>
        </w:rPr>
        <w:t>3</w:t>
      </w:r>
      <w:r w:rsidRPr="008971DB">
        <w:rPr>
          <w:rFonts w:ascii="Times New Roman" w:hAnsi="Times New Roman"/>
          <w:sz w:val="24"/>
          <w:szCs w:val="24"/>
        </w:rPr>
        <w:t xml:space="preserve">) </w:t>
      </w:r>
      <w:commentRangeEnd w:id="10"/>
      <w:r w:rsidR="003E2E6A">
        <w:rPr>
          <w:rStyle w:val="Kommentaariviide"/>
        </w:rPr>
        <w:commentReference w:id="10"/>
      </w:r>
      <w:r w:rsidRPr="008971DB">
        <w:rPr>
          <w:rFonts w:ascii="Times New Roman" w:hAnsi="Times New Roman"/>
          <w:sz w:val="24"/>
          <w:szCs w:val="24"/>
        </w:rPr>
        <w:t xml:space="preserve">Nimetoiming on õiguslikul alusel isikunime kandmine dokumenti või </w:t>
      </w:r>
      <w:r w:rsidR="00CC13BF">
        <w:rPr>
          <w:rFonts w:ascii="Times New Roman" w:hAnsi="Times New Roman"/>
          <w:sz w:val="24"/>
          <w:szCs w:val="24"/>
        </w:rPr>
        <w:t xml:space="preserve">riigi infosüsteemi kuuluvasse </w:t>
      </w:r>
      <w:r w:rsidRPr="008971DB">
        <w:rPr>
          <w:rFonts w:ascii="Times New Roman" w:hAnsi="Times New Roman"/>
          <w:sz w:val="24"/>
          <w:szCs w:val="24"/>
        </w:rPr>
        <w:t>andmekogusse.</w:t>
      </w:r>
    </w:p>
    <w:p w14:paraId="45ABDE94" w14:textId="77777777" w:rsidR="00DA7D4C" w:rsidRPr="008971DB" w:rsidRDefault="00DA7D4C" w:rsidP="00DA7D4C">
      <w:pPr>
        <w:pStyle w:val="Vahedeta"/>
        <w:jc w:val="both"/>
        <w:rPr>
          <w:rFonts w:ascii="Times New Roman" w:hAnsi="Times New Roman"/>
          <w:sz w:val="24"/>
          <w:szCs w:val="24"/>
        </w:rPr>
      </w:pPr>
    </w:p>
    <w:p w14:paraId="2F7A11C8" w14:textId="6FDBFA57" w:rsidR="00CE6150" w:rsidRPr="00567B4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245F54">
        <w:rPr>
          <w:rFonts w:ascii="Times New Roman" w:hAnsi="Times New Roman"/>
          <w:sz w:val="24"/>
          <w:szCs w:val="24"/>
        </w:rPr>
        <w:t>4</w:t>
      </w:r>
      <w:r w:rsidRPr="008971DB">
        <w:rPr>
          <w:rFonts w:ascii="Times New Roman" w:hAnsi="Times New Roman"/>
          <w:sz w:val="24"/>
          <w:szCs w:val="24"/>
        </w:rPr>
        <w:t xml:space="preserve">) Avaliku ülesande täitmisel </w:t>
      </w:r>
      <w:r w:rsidR="003A2715" w:rsidRPr="008971DB">
        <w:rPr>
          <w:rFonts w:ascii="Times New Roman" w:hAnsi="Times New Roman"/>
          <w:sz w:val="24"/>
          <w:szCs w:val="24"/>
        </w:rPr>
        <w:t>läh</w:t>
      </w:r>
      <w:r w:rsidR="00D8222A" w:rsidRPr="008971DB">
        <w:rPr>
          <w:rFonts w:ascii="Times New Roman" w:hAnsi="Times New Roman"/>
          <w:sz w:val="24"/>
          <w:szCs w:val="24"/>
        </w:rPr>
        <w:t>t</w:t>
      </w:r>
      <w:r w:rsidR="003A2715" w:rsidRPr="008971DB">
        <w:rPr>
          <w:rFonts w:ascii="Times New Roman" w:hAnsi="Times New Roman"/>
          <w:sz w:val="24"/>
          <w:szCs w:val="24"/>
        </w:rPr>
        <w:t xml:space="preserve">utakse </w:t>
      </w:r>
      <w:r w:rsidRPr="008971DB">
        <w:rPr>
          <w:rFonts w:ascii="Times New Roman" w:hAnsi="Times New Roman"/>
          <w:sz w:val="24"/>
          <w:szCs w:val="24"/>
        </w:rPr>
        <w:t>rahvastikuregistrisse kantud isikunime</w:t>
      </w:r>
      <w:r w:rsidR="003A2715" w:rsidRPr="008971DB">
        <w:rPr>
          <w:rFonts w:ascii="Times New Roman" w:hAnsi="Times New Roman"/>
          <w:sz w:val="24"/>
          <w:szCs w:val="24"/>
        </w:rPr>
        <w:t>st</w:t>
      </w:r>
      <w:r w:rsidRPr="008971DB">
        <w:rPr>
          <w:rFonts w:ascii="Times New Roman" w:hAnsi="Times New Roman"/>
          <w:sz w:val="24"/>
          <w:szCs w:val="24"/>
        </w:rPr>
        <w:t>.</w:t>
      </w:r>
    </w:p>
    <w:p w14:paraId="61269868" w14:textId="77777777" w:rsidR="005903C2" w:rsidRPr="008971DB" w:rsidRDefault="005903C2" w:rsidP="008971DB">
      <w:pPr>
        <w:pStyle w:val="Vahedeta"/>
        <w:jc w:val="both"/>
        <w:rPr>
          <w:rFonts w:ascii="Times New Roman" w:hAnsi="Times New Roman"/>
          <w:sz w:val="24"/>
          <w:szCs w:val="24"/>
        </w:rPr>
      </w:pPr>
    </w:p>
    <w:p w14:paraId="4E6F968E" w14:textId="5B9E6161" w:rsidR="008938AA"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245F54">
        <w:rPr>
          <w:rFonts w:ascii="Times New Roman" w:hAnsi="Times New Roman"/>
          <w:sz w:val="24"/>
          <w:szCs w:val="24"/>
        </w:rPr>
        <w:t>5</w:t>
      </w:r>
      <w:r w:rsidRPr="008971DB">
        <w:rPr>
          <w:rFonts w:ascii="Times New Roman" w:hAnsi="Times New Roman"/>
          <w:sz w:val="24"/>
          <w:szCs w:val="24"/>
        </w:rPr>
        <w:t>) Kui isik ei ole rahvastikuregistri andmesubjekt</w:t>
      </w:r>
      <w:r w:rsidR="007249A7">
        <w:rPr>
          <w:rFonts w:ascii="Times New Roman" w:hAnsi="Times New Roman"/>
          <w:sz w:val="24"/>
          <w:szCs w:val="24"/>
        </w:rPr>
        <w:t>, lähtutakse avaliku ülesande täitmisel</w:t>
      </w:r>
      <w:r w:rsidRPr="008971DB">
        <w:rPr>
          <w:rFonts w:ascii="Times New Roman" w:hAnsi="Times New Roman"/>
          <w:sz w:val="24"/>
          <w:szCs w:val="24"/>
        </w:rPr>
        <w:t xml:space="preserve"> isikut tõendavasse dokumenti kantud isikunime</w:t>
      </w:r>
      <w:r w:rsidR="00172781">
        <w:rPr>
          <w:rFonts w:ascii="Times New Roman" w:hAnsi="Times New Roman"/>
          <w:sz w:val="24"/>
          <w:szCs w:val="24"/>
        </w:rPr>
        <w:t>st</w:t>
      </w:r>
      <w:r w:rsidR="00101BBD">
        <w:rPr>
          <w:rFonts w:ascii="Times New Roman" w:hAnsi="Times New Roman"/>
          <w:sz w:val="24"/>
          <w:szCs w:val="24"/>
        </w:rPr>
        <w:t>.</w:t>
      </w:r>
    </w:p>
    <w:p w14:paraId="2F567D57" w14:textId="77777777" w:rsidR="005903C2" w:rsidRPr="008E45AD" w:rsidRDefault="005903C2" w:rsidP="008971DB">
      <w:pPr>
        <w:pStyle w:val="Vahedeta"/>
        <w:jc w:val="both"/>
        <w:rPr>
          <w:rFonts w:ascii="Times New Roman" w:hAnsi="Times New Roman"/>
          <w:bCs/>
          <w:sz w:val="24"/>
          <w:szCs w:val="24"/>
        </w:rPr>
      </w:pPr>
    </w:p>
    <w:p w14:paraId="2E4CFDEB" w14:textId="513897CD" w:rsidR="005903C2" w:rsidRPr="008971DB" w:rsidRDefault="005903C2" w:rsidP="008971DB">
      <w:pPr>
        <w:pStyle w:val="Vahedeta"/>
        <w:jc w:val="both"/>
        <w:rPr>
          <w:rFonts w:ascii="Times New Roman" w:hAnsi="Times New Roman"/>
          <w:b/>
          <w:sz w:val="24"/>
          <w:szCs w:val="24"/>
        </w:rPr>
      </w:pPr>
      <w:r w:rsidRPr="008971DB">
        <w:rPr>
          <w:rFonts w:ascii="Times New Roman" w:hAnsi="Times New Roman"/>
          <w:b/>
          <w:sz w:val="24"/>
          <w:szCs w:val="24"/>
        </w:rPr>
        <w:t>§</w:t>
      </w:r>
      <w:r w:rsidR="008E45AD">
        <w:rPr>
          <w:rFonts w:ascii="Times New Roman" w:hAnsi="Times New Roman"/>
          <w:b/>
          <w:sz w:val="24"/>
          <w:szCs w:val="24"/>
        </w:rPr>
        <w:t xml:space="preserve"> </w:t>
      </w:r>
      <w:r w:rsidR="003E752B">
        <w:rPr>
          <w:rFonts w:ascii="Times New Roman" w:hAnsi="Times New Roman"/>
          <w:b/>
          <w:sz w:val="24"/>
          <w:szCs w:val="24"/>
        </w:rPr>
        <w:t>4</w:t>
      </w:r>
      <w:r w:rsidRPr="008971DB">
        <w:rPr>
          <w:rFonts w:ascii="Times New Roman" w:hAnsi="Times New Roman"/>
          <w:b/>
          <w:sz w:val="24"/>
          <w:szCs w:val="24"/>
        </w:rPr>
        <w:t>. Isikunime kirjapilt</w:t>
      </w:r>
    </w:p>
    <w:p w14:paraId="5AB5F411" w14:textId="77777777" w:rsidR="005903C2" w:rsidRPr="008971DB" w:rsidRDefault="005903C2" w:rsidP="008971DB">
      <w:pPr>
        <w:pStyle w:val="Vahedeta"/>
        <w:jc w:val="both"/>
        <w:rPr>
          <w:rFonts w:ascii="Times New Roman" w:hAnsi="Times New Roman"/>
          <w:bCs/>
          <w:sz w:val="24"/>
          <w:szCs w:val="24"/>
        </w:rPr>
      </w:pPr>
    </w:p>
    <w:p w14:paraId="116105E6" w14:textId="77777777"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 Isikunime kirjutamisel kasutatakse eesti-ladina tähestiku tähti ja lubatud sümboleid.</w:t>
      </w:r>
    </w:p>
    <w:p w14:paraId="522BF43D" w14:textId="77777777" w:rsidR="005903C2" w:rsidRPr="008971DB" w:rsidRDefault="005903C2" w:rsidP="008971DB">
      <w:pPr>
        <w:pStyle w:val="Vahedeta"/>
        <w:jc w:val="both"/>
        <w:rPr>
          <w:rFonts w:ascii="Times New Roman" w:hAnsi="Times New Roman"/>
          <w:sz w:val="24"/>
          <w:szCs w:val="24"/>
        </w:rPr>
      </w:pPr>
    </w:p>
    <w:p w14:paraId="5EE3940E" w14:textId="3C1F59E3" w:rsidR="001D46EB" w:rsidRDefault="001D46EB" w:rsidP="001D46EB">
      <w:pPr>
        <w:pStyle w:val="Vahedeta"/>
        <w:jc w:val="both"/>
        <w:rPr>
          <w:rFonts w:ascii="Times New Roman" w:hAnsi="Times New Roman"/>
          <w:sz w:val="24"/>
          <w:szCs w:val="24"/>
        </w:rPr>
      </w:pPr>
      <w:r w:rsidRPr="008971DB">
        <w:rPr>
          <w:rFonts w:ascii="Times New Roman" w:hAnsi="Times New Roman"/>
          <w:sz w:val="24"/>
          <w:szCs w:val="24"/>
        </w:rPr>
        <w:t>(</w:t>
      </w:r>
      <w:r w:rsidR="00D44562">
        <w:rPr>
          <w:rFonts w:ascii="Times New Roman" w:hAnsi="Times New Roman"/>
          <w:sz w:val="24"/>
          <w:szCs w:val="24"/>
        </w:rPr>
        <w:t>2</w:t>
      </w:r>
      <w:r w:rsidRPr="008971DB">
        <w:rPr>
          <w:rFonts w:ascii="Times New Roman" w:hAnsi="Times New Roman"/>
          <w:sz w:val="24"/>
          <w:szCs w:val="24"/>
        </w:rPr>
        <w:t xml:space="preserve">) </w:t>
      </w:r>
      <w:r w:rsidR="00D6789A">
        <w:rPr>
          <w:rFonts w:ascii="Times New Roman" w:hAnsi="Times New Roman"/>
          <w:sz w:val="24"/>
          <w:szCs w:val="24"/>
        </w:rPr>
        <w:t>I</w:t>
      </w:r>
      <w:r w:rsidRPr="008971DB">
        <w:rPr>
          <w:rFonts w:ascii="Times New Roman" w:hAnsi="Times New Roman"/>
          <w:sz w:val="24"/>
          <w:szCs w:val="24"/>
        </w:rPr>
        <w:t xml:space="preserve">sikunime kirjutamisel kasutatavate eesti-ladina tähestiku tähtede ja lubatud sümbolite loetelu kehtestab </w:t>
      </w:r>
      <w:r w:rsidR="00D9639B">
        <w:rPr>
          <w:rFonts w:ascii="Times New Roman" w:hAnsi="Times New Roman"/>
          <w:sz w:val="24"/>
          <w:szCs w:val="24"/>
        </w:rPr>
        <w:t>valdkonna eest vastutav minister</w:t>
      </w:r>
      <w:r w:rsidRPr="008971DB">
        <w:rPr>
          <w:rFonts w:ascii="Times New Roman" w:hAnsi="Times New Roman"/>
          <w:sz w:val="24"/>
          <w:szCs w:val="24"/>
        </w:rPr>
        <w:t xml:space="preserve"> määrusega</w:t>
      </w:r>
      <w:r w:rsidR="00401DD8">
        <w:rPr>
          <w:rFonts w:ascii="Times New Roman" w:hAnsi="Times New Roman"/>
          <w:sz w:val="24"/>
          <w:szCs w:val="24"/>
        </w:rPr>
        <w:t>.</w:t>
      </w:r>
    </w:p>
    <w:p w14:paraId="5769ACC2" w14:textId="77777777" w:rsidR="00FA0AB6" w:rsidRDefault="00FA0AB6" w:rsidP="001D46EB">
      <w:pPr>
        <w:pStyle w:val="Vahedeta"/>
        <w:jc w:val="both"/>
        <w:rPr>
          <w:rFonts w:ascii="Times New Roman" w:hAnsi="Times New Roman"/>
          <w:sz w:val="24"/>
          <w:szCs w:val="24"/>
        </w:rPr>
      </w:pPr>
    </w:p>
    <w:p w14:paraId="256816FC" w14:textId="493E9DBA" w:rsidR="00FA0AB6" w:rsidRDefault="00FA0AB6" w:rsidP="001D46EB">
      <w:pPr>
        <w:pStyle w:val="Vahedeta"/>
        <w:jc w:val="both"/>
        <w:rPr>
          <w:rFonts w:ascii="Times New Roman" w:hAnsi="Times New Roman"/>
          <w:sz w:val="24"/>
          <w:szCs w:val="24"/>
        </w:rPr>
      </w:pPr>
      <w:commentRangeStart w:id="11"/>
      <w:r>
        <w:rPr>
          <w:rFonts w:ascii="Times New Roman" w:hAnsi="Times New Roman"/>
          <w:sz w:val="24"/>
          <w:szCs w:val="24"/>
        </w:rPr>
        <w:t xml:space="preserve">(3) </w:t>
      </w:r>
      <w:commentRangeEnd w:id="11"/>
      <w:r w:rsidR="007F3C78">
        <w:rPr>
          <w:rStyle w:val="Kommentaariviide"/>
        </w:rPr>
        <w:commentReference w:id="11"/>
      </w:r>
      <w:r w:rsidRPr="00567B4B">
        <w:rPr>
          <w:rFonts w:ascii="Times New Roman" w:hAnsi="Times New Roman"/>
          <w:sz w:val="24"/>
          <w:szCs w:val="24"/>
        </w:rPr>
        <w:t xml:space="preserve">Isikunime kandmisel isikut tõendavasse dokumenti </w:t>
      </w:r>
      <w:commentRangeStart w:id="12"/>
      <w:r w:rsidRPr="00567B4B">
        <w:rPr>
          <w:rFonts w:ascii="Times New Roman" w:hAnsi="Times New Roman"/>
          <w:sz w:val="24"/>
          <w:szCs w:val="24"/>
        </w:rPr>
        <w:t xml:space="preserve">lähtutakse </w:t>
      </w:r>
      <w:commentRangeEnd w:id="12"/>
      <w:r w:rsidR="007F3C78">
        <w:rPr>
          <w:rStyle w:val="Kommentaariviide"/>
        </w:rPr>
        <w:commentReference w:id="12"/>
      </w:r>
      <w:r>
        <w:rPr>
          <w:rFonts w:ascii="Times New Roman" w:hAnsi="Times New Roman"/>
          <w:sz w:val="24"/>
          <w:szCs w:val="24"/>
        </w:rPr>
        <w:t>isikut tõendavate dokumentide seaduse</w:t>
      </w:r>
      <w:r w:rsidR="00F27C53">
        <w:rPr>
          <w:rFonts w:ascii="Times New Roman" w:hAnsi="Times New Roman"/>
          <w:sz w:val="24"/>
          <w:szCs w:val="24"/>
        </w:rPr>
        <w:t>st</w:t>
      </w:r>
      <w:r>
        <w:rPr>
          <w:rFonts w:ascii="Times New Roman" w:hAnsi="Times New Roman"/>
          <w:sz w:val="24"/>
          <w:szCs w:val="24"/>
        </w:rPr>
        <w:t>.</w:t>
      </w:r>
    </w:p>
    <w:p w14:paraId="2290F363" w14:textId="77777777" w:rsidR="001D46EB" w:rsidRPr="008971DB" w:rsidRDefault="001D46EB" w:rsidP="001D46EB">
      <w:pPr>
        <w:pStyle w:val="Vahedeta"/>
        <w:jc w:val="both"/>
        <w:rPr>
          <w:rFonts w:ascii="Times New Roman" w:hAnsi="Times New Roman"/>
          <w:sz w:val="24"/>
          <w:szCs w:val="24"/>
        </w:rPr>
      </w:pPr>
    </w:p>
    <w:p w14:paraId="2C59DA5F" w14:textId="660AADB6" w:rsidR="007B2E2C"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FA0AB6">
        <w:rPr>
          <w:rFonts w:ascii="Times New Roman" w:hAnsi="Times New Roman"/>
          <w:sz w:val="24"/>
          <w:szCs w:val="24"/>
        </w:rPr>
        <w:t>4</w:t>
      </w:r>
      <w:r w:rsidRPr="008971DB">
        <w:rPr>
          <w:rFonts w:ascii="Times New Roman" w:hAnsi="Times New Roman"/>
          <w:sz w:val="24"/>
          <w:szCs w:val="24"/>
        </w:rPr>
        <w:t>) Isikunimi kantakse rahvastikuregistrisse suurtähtedega.</w:t>
      </w:r>
    </w:p>
    <w:p w14:paraId="32883459" w14:textId="77777777" w:rsidR="005903C2" w:rsidRPr="008E45AD" w:rsidRDefault="005903C2" w:rsidP="008971DB">
      <w:pPr>
        <w:pStyle w:val="Vahedeta"/>
        <w:jc w:val="both"/>
        <w:rPr>
          <w:rFonts w:ascii="Times New Roman" w:hAnsi="Times New Roman"/>
          <w:bCs/>
          <w:sz w:val="24"/>
          <w:szCs w:val="24"/>
        </w:rPr>
      </w:pPr>
    </w:p>
    <w:p w14:paraId="79E76CD3" w14:textId="25D33B23" w:rsidR="005903C2" w:rsidRDefault="005903C2" w:rsidP="008971DB">
      <w:pPr>
        <w:pStyle w:val="Vahedeta"/>
        <w:jc w:val="both"/>
        <w:rPr>
          <w:rFonts w:ascii="Times New Roman" w:hAnsi="Times New Roman"/>
          <w:b/>
          <w:sz w:val="24"/>
          <w:szCs w:val="24"/>
        </w:rPr>
      </w:pPr>
      <w:r w:rsidRPr="008971DB">
        <w:rPr>
          <w:rFonts w:ascii="Times New Roman" w:hAnsi="Times New Roman"/>
          <w:b/>
          <w:sz w:val="24"/>
          <w:szCs w:val="24"/>
        </w:rPr>
        <w:t>§</w:t>
      </w:r>
      <w:bookmarkStart w:id="13" w:name="_Hlk157001034"/>
      <w:r w:rsidR="008E45AD">
        <w:rPr>
          <w:rFonts w:ascii="Times New Roman" w:hAnsi="Times New Roman"/>
          <w:b/>
          <w:sz w:val="24"/>
          <w:szCs w:val="24"/>
        </w:rPr>
        <w:t xml:space="preserve"> </w:t>
      </w:r>
      <w:r w:rsidR="003E752B">
        <w:rPr>
          <w:rFonts w:ascii="Times New Roman" w:hAnsi="Times New Roman"/>
          <w:b/>
          <w:sz w:val="24"/>
          <w:szCs w:val="24"/>
        </w:rPr>
        <w:t>5</w:t>
      </w:r>
      <w:r w:rsidRPr="008971DB">
        <w:rPr>
          <w:rFonts w:ascii="Times New Roman" w:hAnsi="Times New Roman"/>
          <w:b/>
          <w:sz w:val="24"/>
          <w:szCs w:val="24"/>
        </w:rPr>
        <w:t>. Piiratud teovõimega isiku nimetoiming</w:t>
      </w:r>
      <w:bookmarkEnd w:id="13"/>
    </w:p>
    <w:p w14:paraId="453194DF" w14:textId="77777777" w:rsidR="00861A24" w:rsidRPr="008E45AD" w:rsidRDefault="00861A24" w:rsidP="008971DB">
      <w:pPr>
        <w:pStyle w:val="Vahedeta"/>
        <w:jc w:val="both"/>
        <w:rPr>
          <w:rFonts w:ascii="Times New Roman" w:hAnsi="Times New Roman"/>
          <w:bCs/>
          <w:sz w:val="24"/>
          <w:szCs w:val="24"/>
        </w:rPr>
      </w:pPr>
    </w:p>
    <w:p w14:paraId="3E46E352" w14:textId="3D204806" w:rsidR="005903C2" w:rsidRPr="003E752B" w:rsidRDefault="00861A24" w:rsidP="008971DB">
      <w:pPr>
        <w:pStyle w:val="Vahedeta"/>
        <w:jc w:val="both"/>
        <w:rPr>
          <w:rFonts w:ascii="Times New Roman" w:hAnsi="Times New Roman"/>
          <w:bCs/>
          <w:sz w:val="24"/>
          <w:szCs w:val="24"/>
        </w:rPr>
      </w:pPr>
      <w:r w:rsidRPr="00861A24">
        <w:rPr>
          <w:rFonts w:ascii="Times New Roman" w:hAnsi="Times New Roman"/>
          <w:bCs/>
          <w:sz w:val="24"/>
          <w:szCs w:val="24"/>
        </w:rPr>
        <w:lastRenderedPageBreak/>
        <w:t>Piiratud teovõimega isiku nimetoimingu tegemisel lähtutakse tema huvidest ja õigustest ning võimalusel võetakse arvesse tema arvamust, mis selgitatakse välja ulatuses, milles ta on võimeline menetlusest ja selle tagajärgedest aru saama</w:t>
      </w:r>
      <w:r>
        <w:rPr>
          <w:rFonts w:ascii="Times New Roman" w:hAnsi="Times New Roman"/>
          <w:bCs/>
          <w:sz w:val="24"/>
          <w:szCs w:val="24"/>
        </w:rPr>
        <w:t>.</w:t>
      </w:r>
    </w:p>
    <w:p w14:paraId="16CDE280" w14:textId="77777777" w:rsidR="00FA7A15" w:rsidRPr="008E45AD" w:rsidRDefault="00FA7A15" w:rsidP="008971DB">
      <w:pPr>
        <w:pStyle w:val="Vahedeta"/>
        <w:jc w:val="both"/>
        <w:rPr>
          <w:rFonts w:ascii="Times New Roman" w:hAnsi="Times New Roman"/>
          <w:bCs/>
          <w:sz w:val="24"/>
          <w:szCs w:val="24"/>
        </w:rPr>
      </w:pPr>
    </w:p>
    <w:p w14:paraId="68C35519" w14:textId="4582F6C0" w:rsidR="005903C2" w:rsidRPr="008971DB" w:rsidRDefault="005903C2" w:rsidP="008971DB">
      <w:pPr>
        <w:pStyle w:val="Vahedeta"/>
        <w:jc w:val="both"/>
        <w:rPr>
          <w:rFonts w:ascii="Times New Roman" w:hAnsi="Times New Roman"/>
          <w:b/>
          <w:bCs/>
          <w:sz w:val="24"/>
          <w:szCs w:val="24"/>
        </w:rPr>
      </w:pPr>
      <w:r w:rsidRPr="6CF33F9D">
        <w:rPr>
          <w:rFonts w:ascii="Times New Roman" w:hAnsi="Times New Roman"/>
          <w:b/>
          <w:bCs/>
          <w:sz w:val="24"/>
          <w:szCs w:val="24"/>
        </w:rPr>
        <w:t>§</w:t>
      </w:r>
      <w:r w:rsidR="008E45AD" w:rsidRPr="6CF33F9D">
        <w:rPr>
          <w:rFonts w:ascii="Times New Roman" w:hAnsi="Times New Roman"/>
          <w:b/>
          <w:bCs/>
          <w:sz w:val="24"/>
          <w:szCs w:val="24"/>
        </w:rPr>
        <w:t xml:space="preserve"> </w:t>
      </w:r>
      <w:r w:rsidR="003E752B" w:rsidRPr="6CF33F9D">
        <w:rPr>
          <w:rFonts w:ascii="Times New Roman" w:hAnsi="Times New Roman"/>
          <w:b/>
          <w:bCs/>
          <w:sz w:val="24"/>
          <w:szCs w:val="24"/>
        </w:rPr>
        <w:t>6</w:t>
      </w:r>
      <w:r w:rsidRPr="6CF33F9D">
        <w:rPr>
          <w:rFonts w:ascii="Times New Roman" w:hAnsi="Times New Roman"/>
          <w:b/>
          <w:bCs/>
          <w:sz w:val="24"/>
          <w:szCs w:val="24"/>
        </w:rPr>
        <w:t>. Nõuded</w:t>
      </w:r>
      <w:r w:rsidRPr="6CF33F9D">
        <w:rPr>
          <w:rFonts w:ascii="Times New Roman" w:hAnsi="Times New Roman"/>
          <w:i/>
          <w:iCs/>
          <w:sz w:val="24"/>
          <w:szCs w:val="24"/>
        </w:rPr>
        <w:t xml:space="preserve"> </w:t>
      </w:r>
      <w:r w:rsidRPr="6CF33F9D">
        <w:rPr>
          <w:rFonts w:ascii="Times New Roman" w:hAnsi="Times New Roman"/>
          <w:b/>
          <w:bCs/>
          <w:sz w:val="24"/>
          <w:szCs w:val="24"/>
        </w:rPr>
        <w:t xml:space="preserve">eesnimele </w:t>
      </w:r>
      <w:commentRangeStart w:id="14"/>
      <w:commentRangeStart w:id="15"/>
      <w:r w:rsidRPr="6CF33F9D">
        <w:rPr>
          <w:rFonts w:ascii="Times New Roman" w:hAnsi="Times New Roman"/>
          <w:b/>
          <w:bCs/>
          <w:sz w:val="24"/>
          <w:szCs w:val="24"/>
        </w:rPr>
        <w:t>selle andmisel, vahetamisel ja muutmisel</w:t>
      </w:r>
      <w:commentRangeEnd w:id="14"/>
      <w:r w:rsidR="00F77F11" w:rsidRPr="008971DB">
        <w:rPr>
          <w:rStyle w:val="Kommentaariviide"/>
          <w:rFonts w:ascii="Times New Roman" w:hAnsi="Times New Roman"/>
          <w:b/>
          <w:sz w:val="24"/>
          <w:szCs w:val="24"/>
        </w:rPr>
        <w:commentReference w:id="14"/>
      </w:r>
      <w:commentRangeEnd w:id="15"/>
      <w:r w:rsidR="002E1931" w:rsidRPr="008971DB">
        <w:rPr>
          <w:rStyle w:val="Kommentaariviide"/>
          <w:rFonts w:ascii="Times New Roman" w:hAnsi="Times New Roman"/>
          <w:b/>
          <w:sz w:val="24"/>
          <w:szCs w:val="24"/>
        </w:rPr>
        <w:commentReference w:id="15"/>
      </w:r>
    </w:p>
    <w:p w14:paraId="28A47C19" w14:textId="77777777" w:rsidR="005903C2" w:rsidRPr="008971DB" w:rsidRDefault="005903C2" w:rsidP="008971DB">
      <w:pPr>
        <w:pStyle w:val="Vahedeta"/>
        <w:jc w:val="both"/>
        <w:rPr>
          <w:rFonts w:ascii="Times New Roman" w:hAnsi="Times New Roman"/>
          <w:i/>
          <w:iCs/>
          <w:sz w:val="24"/>
          <w:szCs w:val="24"/>
        </w:rPr>
      </w:pPr>
    </w:p>
    <w:p w14:paraId="493980A8" w14:textId="68047C64"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8E45AD">
        <w:rPr>
          <w:rFonts w:ascii="Times New Roman" w:hAnsi="Times New Roman"/>
          <w:sz w:val="24"/>
          <w:szCs w:val="24"/>
        </w:rPr>
        <w:t xml:space="preserve"> </w:t>
      </w:r>
      <w:r w:rsidRPr="008971DB">
        <w:rPr>
          <w:rFonts w:ascii="Times New Roman" w:hAnsi="Times New Roman"/>
          <w:sz w:val="24"/>
          <w:szCs w:val="24"/>
        </w:rPr>
        <w:t xml:space="preserve">Eesnimi võib koosneda kuni kolmest lahku kirjutatud nimest või kahest </w:t>
      </w:r>
      <w:r w:rsidR="0042391E">
        <w:rPr>
          <w:rFonts w:ascii="Times New Roman" w:hAnsi="Times New Roman"/>
          <w:sz w:val="24"/>
          <w:szCs w:val="24"/>
        </w:rPr>
        <w:t>nimest, mis on</w:t>
      </w:r>
      <w:r w:rsidRPr="008971DB">
        <w:rPr>
          <w:rFonts w:ascii="Times New Roman" w:hAnsi="Times New Roman"/>
          <w:sz w:val="24"/>
          <w:szCs w:val="24"/>
        </w:rPr>
        <w:t xml:space="preserve"> sidekriipsuga </w:t>
      </w:r>
      <w:r w:rsidR="002A3624">
        <w:rPr>
          <w:rFonts w:ascii="Times New Roman" w:hAnsi="Times New Roman"/>
          <w:sz w:val="24"/>
          <w:szCs w:val="24"/>
        </w:rPr>
        <w:t>ühendatud</w:t>
      </w:r>
      <w:r w:rsidRPr="008971DB">
        <w:rPr>
          <w:rFonts w:ascii="Times New Roman" w:hAnsi="Times New Roman"/>
          <w:sz w:val="24"/>
          <w:szCs w:val="24"/>
        </w:rPr>
        <w:t>.</w:t>
      </w:r>
    </w:p>
    <w:p w14:paraId="1C7301D5" w14:textId="77777777" w:rsidR="00754C56" w:rsidRPr="008971DB" w:rsidRDefault="00754C56" w:rsidP="008971DB">
      <w:pPr>
        <w:pStyle w:val="Vahedeta"/>
        <w:jc w:val="both"/>
        <w:rPr>
          <w:rFonts w:ascii="Times New Roman" w:hAnsi="Times New Roman"/>
          <w:sz w:val="24"/>
          <w:szCs w:val="24"/>
        </w:rPr>
      </w:pPr>
    </w:p>
    <w:p w14:paraId="71B6ABB9" w14:textId="7B68D72F" w:rsidR="00D44562" w:rsidRPr="00D44562" w:rsidRDefault="00754C56" w:rsidP="00D44562">
      <w:pPr>
        <w:pStyle w:val="Vahedeta"/>
        <w:jc w:val="both"/>
        <w:rPr>
          <w:rFonts w:ascii="Times New Roman" w:hAnsi="Times New Roman"/>
          <w:sz w:val="24"/>
          <w:szCs w:val="24"/>
        </w:rPr>
      </w:pPr>
      <w:r w:rsidRPr="008971DB">
        <w:rPr>
          <w:rFonts w:ascii="Times New Roman" w:hAnsi="Times New Roman"/>
          <w:sz w:val="24"/>
          <w:szCs w:val="24"/>
        </w:rPr>
        <w:t xml:space="preserve">(2) </w:t>
      </w:r>
      <w:r w:rsidR="00D44562" w:rsidRPr="00D44562">
        <w:rPr>
          <w:rFonts w:ascii="Times New Roman" w:hAnsi="Times New Roman"/>
          <w:sz w:val="24"/>
          <w:szCs w:val="24"/>
        </w:rPr>
        <w:t xml:space="preserve">Ilma mõjuva põhjuseta ei või eesnimeks olla nimi, mis on </w:t>
      </w:r>
      <w:r w:rsidR="0021248D">
        <w:rPr>
          <w:rFonts w:ascii="Times New Roman" w:hAnsi="Times New Roman"/>
          <w:sz w:val="24"/>
          <w:szCs w:val="24"/>
        </w:rPr>
        <w:t xml:space="preserve">juurdunud </w:t>
      </w:r>
      <w:r w:rsidR="00D44562" w:rsidRPr="00D44562">
        <w:rPr>
          <w:rFonts w:ascii="Times New Roman" w:hAnsi="Times New Roman"/>
          <w:sz w:val="24"/>
          <w:szCs w:val="24"/>
        </w:rPr>
        <w:t xml:space="preserve">vaid </w:t>
      </w:r>
      <w:bookmarkStart w:id="16" w:name="_Hlk212455141"/>
      <w:r w:rsidR="00D44562" w:rsidRPr="00D44562">
        <w:rPr>
          <w:rFonts w:ascii="Times New Roman" w:hAnsi="Times New Roman"/>
          <w:sz w:val="24"/>
          <w:szCs w:val="24"/>
        </w:rPr>
        <w:t>nime saaja vastassoo eesnimena</w:t>
      </w:r>
      <w:bookmarkEnd w:id="16"/>
      <w:r w:rsidR="00D44562" w:rsidRPr="00D44562">
        <w:rPr>
          <w:rFonts w:ascii="Times New Roman" w:hAnsi="Times New Roman"/>
          <w:sz w:val="24"/>
          <w:szCs w:val="24"/>
        </w:rPr>
        <w:t>.</w:t>
      </w:r>
    </w:p>
    <w:p w14:paraId="2B1829C2" w14:textId="77777777" w:rsidR="007655DC" w:rsidRPr="008971DB" w:rsidRDefault="007655DC" w:rsidP="008971DB">
      <w:pPr>
        <w:pStyle w:val="Vahedeta"/>
        <w:jc w:val="both"/>
        <w:rPr>
          <w:rFonts w:ascii="Times New Roman" w:hAnsi="Times New Roman"/>
          <w:sz w:val="24"/>
          <w:szCs w:val="24"/>
        </w:rPr>
      </w:pPr>
    </w:p>
    <w:p w14:paraId="3C2BD1F8" w14:textId="2204C09D" w:rsidR="007655DC" w:rsidRPr="00603C1C" w:rsidRDefault="007655DC" w:rsidP="008971DB">
      <w:pPr>
        <w:pStyle w:val="Vahedeta"/>
        <w:jc w:val="both"/>
        <w:rPr>
          <w:rFonts w:ascii="Times New Roman" w:hAnsi="Times New Roman"/>
          <w:sz w:val="24"/>
          <w:szCs w:val="24"/>
        </w:rPr>
      </w:pPr>
      <w:r w:rsidRPr="008971DB">
        <w:rPr>
          <w:rFonts w:ascii="Times New Roman" w:hAnsi="Times New Roman"/>
          <w:sz w:val="24"/>
          <w:szCs w:val="24"/>
        </w:rPr>
        <w:t>(3) Eesnimi</w:t>
      </w:r>
      <w:r w:rsidR="00EE2CBB">
        <w:rPr>
          <w:rFonts w:ascii="Times New Roman" w:hAnsi="Times New Roman"/>
          <w:sz w:val="24"/>
          <w:szCs w:val="24"/>
        </w:rPr>
        <w:t>, mida rahvastikuregistri andmetel ei kanna ükski</w:t>
      </w:r>
      <w:r w:rsidR="001E7761">
        <w:rPr>
          <w:rFonts w:ascii="Times New Roman" w:hAnsi="Times New Roman"/>
          <w:sz w:val="24"/>
          <w:szCs w:val="24"/>
        </w:rPr>
        <w:t xml:space="preserve"> elav</w:t>
      </w:r>
      <w:r w:rsidR="00EE2CBB">
        <w:rPr>
          <w:rFonts w:ascii="Times New Roman" w:hAnsi="Times New Roman"/>
          <w:sz w:val="24"/>
          <w:szCs w:val="24"/>
        </w:rPr>
        <w:t xml:space="preserve"> isik,</w:t>
      </w:r>
      <w:r w:rsidRPr="008971DB">
        <w:rPr>
          <w:rFonts w:ascii="Times New Roman" w:hAnsi="Times New Roman"/>
          <w:sz w:val="24"/>
          <w:szCs w:val="24"/>
        </w:rPr>
        <w:t xml:space="preserve"> ei tohi olla vastuolus heade </w:t>
      </w:r>
      <w:r w:rsidRPr="00603C1C">
        <w:rPr>
          <w:rFonts w:ascii="Times New Roman" w:hAnsi="Times New Roman"/>
          <w:sz w:val="24"/>
          <w:szCs w:val="24"/>
        </w:rPr>
        <w:t>kommetega</w:t>
      </w:r>
      <w:r w:rsidR="00BC5898" w:rsidRPr="00603C1C">
        <w:rPr>
          <w:rFonts w:ascii="Times New Roman" w:hAnsi="Times New Roman"/>
          <w:sz w:val="24"/>
          <w:szCs w:val="24"/>
        </w:rPr>
        <w:t>.</w:t>
      </w:r>
    </w:p>
    <w:p w14:paraId="3E098200" w14:textId="77777777" w:rsidR="005903C2" w:rsidRPr="000A2155" w:rsidRDefault="005903C2" w:rsidP="008971DB">
      <w:pPr>
        <w:pStyle w:val="Vahedeta"/>
        <w:jc w:val="both"/>
        <w:rPr>
          <w:rFonts w:ascii="Times New Roman" w:hAnsi="Times New Roman"/>
          <w:sz w:val="24"/>
          <w:szCs w:val="24"/>
        </w:rPr>
      </w:pPr>
    </w:p>
    <w:p w14:paraId="3EC100B7" w14:textId="39D9B9DF" w:rsidR="00754C56" w:rsidRPr="008971DB" w:rsidRDefault="005903C2" w:rsidP="008971DB">
      <w:pPr>
        <w:pStyle w:val="Vahedeta"/>
        <w:jc w:val="both"/>
        <w:rPr>
          <w:rFonts w:ascii="Times New Roman" w:hAnsi="Times New Roman"/>
          <w:sz w:val="24"/>
          <w:szCs w:val="24"/>
        </w:rPr>
      </w:pPr>
      <w:r w:rsidRPr="00603C1C">
        <w:rPr>
          <w:rFonts w:ascii="Times New Roman" w:hAnsi="Times New Roman"/>
          <w:sz w:val="24"/>
          <w:szCs w:val="24"/>
        </w:rPr>
        <w:t>(</w:t>
      </w:r>
      <w:r w:rsidR="007655DC" w:rsidRPr="00603C1C">
        <w:rPr>
          <w:rFonts w:ascii="Times New Roman" w:hAnsi="Times New Roman"/>
          <w:sz w:val="24"/>
          <w:szCs w:val="24"/>
        </w:rPr>
        <w:t>4</w:t>
      </w:r>
      <w:r w:rsidRPr="00603C1C">
        <w:rPr>
          <w:rFonts w:ascii="Times New Roman" w:hAnsi="Times New Roman"/>
          <w:sz w:val="24"/>
          <w:szCs w:val="24"/>
        </w:rPr>
        <w:t xml:space="preserve">) </w:t>
      </w:r>
      <w:r w:rsidR="00A97AFC">
        <w:rPr>
          <w:rFonts w:ascii="Times New Roman" w:hAnsi="Times New Roman"/>
          <w:sz w:val="24"/>
          <w:szCs w:val="24"/>
        </w:rPr>
        <w:t>Eestikeelse e</w:t>
      </w:r>
      <w:r w:rsidRPr="00603C1C">
        <w:rPr>
          <w:rFonts w:ascii="Times New Roman" w:hAnsi="Times New Roman"/>
          <w:sz w:val="24"/>
          <w:szCs w:val="24"/>
        </w:rPr>
        <w:t>esnim</w:t>
      </w:r>
      <w:r w:rsidR="00754C56" w:rsidRPr="00603C1C">
        <w:rPr>
          <w:rFonts w:ascii="Times New Roman" w:hAnsi="Times New Roman"/>
          <w:sz w:val="24"/>
          <w:szCs w:val="24"/>
        </w:rPr>
        <w:t xml:space="preserve">e </w:t>
      </w:r>
      <w:r w:rsidR="00754C56" w:rsidRPr="008971DB">
        <w:rPr>
          <w:rFonts w:ascii="Times New Roman" w:hAnsi="Times New Roman"/>
          <w:sz w:val="24"/>
          <w:szCs w:val="24"/>
        </w:rPr>
        <w:t xml:space="preserve">kirjapilt peab vastama </w:t>
      </w:r>
      <w:r w:rsidRPr="008971DB">
        <w:rPr>
          <w:rFonts w:ascii="Times New Roman" w:hAnsi="Times New Roman"/>
          <w:sz w:val="24"/>
          <w:szCs w:val="24"/>
        </w:rPr>
        <w:t>eesti kirjakeele normis sätestatud eesti õigekirjutusreeglitele</w:t>
      </w:r>
      <w:r w:rsidR="00754C56" w:rsidRPr="008971DB">
        <w:rPr>
          <w:rFonts w:ascii="Times New Roman" w:hAnsi="Times New Roman"/>
          <w:sz w:val="24"/>
          <w:szCs w:val="24"/>
        </w:rPr>
        <w:t>.</w:t>
      </w:r>
    </w:p>
    <w:p w14:paraId="74B263B0" w14:textId="77777777" w:rsidR="007655DC" w:rsidRPr="008971DB" w:rsidRDefault="007655DC" w:rsidP="008971DB">
      <w:pPr>
        <w:pStyle w:val="Vahedeta"/>
        <w:jc w:val="both"/>
        <w:rPr>
          <w:rFonts w:ascii="Times New Roman" w:hAnsi="Times New Roman"/>
          <w:sz w:val="24"/>
          <w:szCs w:val="24"/>
        </w:rPr>
      </w:pPr>
    </w:p>
    <w:p w14:paraId="60196C37" w14:textId="632A8A03" w:rsidR="00D67AE3" w:rsidRDefault="007655DC" w:rsidP="008971DB">
      <w:pPr>
        <w:pStyle w:val="Vahedeta"/>
        <w:jc w:val="both"/>
        <w:rPr>
          <w:rFonts w:ascii="Times New Roman" w:hAnsi="Times New Roman"/>
          <w:sz w:val="24"/>
          <w:szCs w:val="24"/>
        </w:rPr>
      </w:pPr>
      <w:r w:rsidRPr="008971DB">
        <w:rPr>
          <w:rFonts w:ascii="Times New Roman" w:hAnsi="Times New Roman"/>
          <w:sz w:val="24"/>
          <w:szCs w:val="24"/>
        </w:rPr>
        <w:t>(5) Eesnim</w:t>
      </w:r>
      <w:r w:rsidR="00FA7A15">
        <w:rPr>
          <w:rFonts w:ascii="Times New Roman" w:hAnsi="Times New Roman"/>
          <w:sz w:val="24"/>
          <w:szCs w:val="24"/>
        </w:rPr>
        <w:t>i</w:t>
      </w:r>
      <w:r w:rsidR="00BC5898" w:rsidRPr="008971DB">
        <w:rPr>
          <w:rFonts w:ascii="Times New Roman" w:hAnsi="Times New Roman"/>
          <w:sz w:val="24"/>
          <w:szCs w:val="24"/>
        </w:rPr>
        <w:t xml:space="preserve">, </w:t>
      </w:r>
      <w:r w:rsidR="001B1653" w:rsidRPr="008971DB">
        <w:rPr>
          <w:rFonts w:ascii="Times New Roman" w:hAnsi="Times New Roman"/>
          <w:sz w:val="24"/>
          <w:szCs w:val="24"/>
        </w:rPr>
        <w:t>mis ei vasta käesoleva paragrahvi lõikele 4</w:t>
      </w:r>
      <w:r w:rsidR="00D44562">
        <w:rPr>
          <w:rFonts w:ascii="Times New Roman" w:hAnsi="Times New Roman"/>
          <w:sz w:val="24"/>
          <w:szCs w:val="24"/>
        </w:rPr>
        <w:t>,</w:t>
      </w:r>
      <w:r w:rsidR="001B1653" w:rsidRPr="008971DB">
        <w:rPr>
          <w:rFonts w:ascii="Times New Roman" w:hAnsi="Times New Roman"/>
          <w:sz w:val="24"/>
          <w:szCs w:val="24"/>
        </w:rPr>
        <w:t xml:space="preserve"> loetakse </w:t>
      </w:r>
      <w:r w:rsidR="002E0138" w:rsidRPr="008971DB">
        <w:rPr>
          <w:rFonts w:ascii="Times New Roman" w:hAnsi="Times New Roman"/>
          <w:sz w:val="24"/>
          <w:szCs w:val="24"/>
        </w:rPr>
        <w:t>võõrkeel</w:t>
      </w:r>
      <w:r w:rsidR="001B1653" w:rsidRPr="008971DB">
        <w:rPr>
          <w:rFonts w:ascii="Times New Roman" w:hAnsi="Times New Roman"/>
          <w:sz w:val="24"/>
          <w:szCs w:val="24"/>
        </w:rPr>
        <w:t>seks</w:t>
      </w:r>
      <w:r w:rsidR="00D44562">
        <w:rPr>
          <w:rFonts w:ascii="Times New Roman" w:hAnsi="Times New Roman"/>
          <w:sz w:val="24"/>
          <w:szCs w:val="24"/>
        </w:rPr>
        <w:t>. Võõrkeelne eesnimi on lubatud, kui</w:t>
      </w:r>
      <w:r w:rsidR="00DF1FB9" w:rsidRPr="008971DB">
        <w:rPr>
          <w:rFonts w:ascii="Times New Roman" w:hAnsi="Times New Roman"/>
          <w:sz w:val="24"/>
          <w:szCs w:val="24"/>
        </w:rPr>
        <w:t xml:space="preserve"> nimi</w:t>
      </w:r>
      <w:r w:rsidR="001B1653" w:rsidRPr="008971DB">
        <w:rPr>
          <w:rFonts w:ascii="Times New Roman" w:hAnsi="Times New Roman"/>
          <w:sz w:val="24"/>
          <w:szCs w:val="24"/>
        </w:rPr>
        <w:t xml:space="preserve"> on</w:t>
      </w:r>
      <w:r w:rsidRPr="008971DB">
        <w:rPr>
          <w:rFonts w:ascii="Times New Roman" w:hAnsi="Times New Roman"/>
          <w:sz w:val="24"/>
          <w:szCs w:val="24"/>
        </w:rPr>
        <w:t>:</w:t>
      </w:r>
    </w:p>
    <w:p w14:paraId="2280EE53" w14:textId="7757642D" w:rsidR="007655DC" w:rsidRPr="008971DB" w:rsidRDefault="007655DC" w:rsidP="008971DB">
      <w:pPr>
        <w:pStyle w:val="Vahedeta"/>
        <w:jc w:val="both"/>
        <w:rPr>
          <w:rFonts w:ascii="Times New Roman" w:hAnsi="Times New Roman"/>
          <w:sz w:val="24"/>
          <w:szCs w:val="24"/>
        </w:rPr>
      </w:pPr>
      <w:r w:rsidRPr="008971DB">
        <w:rPr>
          <w:rFonts w:ascii="Times New Roman" w:hAnsi="Times New Roman"/>
          <w:sz w:val="24"/>
          <w:szCs w:val="24"/>
        </w:rPr>
        <w:t xml:space="preserve">1) </w:t>
      </w:r>
      <w:r w:rsidR="00DF1FB9" w:rsidRPr="008971DB">
        <w:rPr>
          <w:rFonts w:ascii="Times New Roman" w:hAnsi="Times New Roman"/>
          <w:sz w:val="24"/>
          <w:szCs w:val="24"/>
        </w:rPr>
        <w:t>kasutusel eesnimena;</w:t>
      </w:r>
    </w:p>
    <w:p w14:paraId="657C28B0" w14:textId="2275D02D" w:rsidR="00423F6B" w:rsidRPr="008971DB" w:rsidRDefault="001B1653" w:rsidP="008971DB">
      <w:pPr>
        <w:pStyle w:val="Vahedeta"/>
        <w:jc w:val="both"/>
        <w:rPr>
          <w:rFonts w:ascii="Times New Roman" w:hAnsi="Times New Roman"/>
          <w:sz w:val="24"/>
          <w:szCs w:val="24"/>
        </w:rPr>
      </w:pPr>
      <w:r w:rsidRPr="008971DB">
        <w:rPr>
          <w:rFonts w:ascii="Times New Roman" w:hAnsi="Times New Roman"/>
          <w:sz w:val="24"/>
          <w:szCs w:val="24"/>
        </w:rPr>
        <w:t xml:space="preserve">2) </w:t>
      </w:r>
      <w:bookmarkStart w:id="17" w:name="_Hlk211604835"/>
      <w:r w:rsidRPr="008971DB">
        <w:rPr>
          <w:rFonts w:ascii="Times New Roman" w:hAnsi="Times New Roman"/>
          <w:sz w:val="24"/>
          <w:szCs w:val="24"/>
        </w:rPr>
        <w:t xml:space="preserve">struktuurilt </w:t>
      </w:r>
      <w:r w:rsidR="004C02CE" w:rsidRPr="008971DB">
        <w:rPr>
          <w:rFonts w:ascii="Times New Roman" w:hAnsi="Times New Roman"/>
          <w:sz w:val="24"/>
          <w:szCs w:val="24"/>
        </w:rPr>
        <w:t xml:space="preserve">sarnane kasutusel </w:t>
      </w:r>
      <w:r w:rsidR="004E7C10">
        <w:rPr>
          <w:rFonts w:ascii="Times New Roman" w:hAnsi="Times New Roman"/>
          <w:sz w:val="24"/>
          <w:szCs w:val="24"/>
        </w:rPr>
        <w:t>oleva</w:t>
      </w:r>
      <w:r w:rsidR="004C02CE" w:rsidRPr="008971DB">
        <w:rPr>
          <w:rFonts w:ascii="Times New Roman" w:hAnsi="Times New Roman"/>
          <w:sz w:val="24"/>
          <w:szCs w:val="24"/>
        </w:rPr>
        <w:t xml:space="preserve"> eesnimega</w:t>
      </w:r>
      <w:bookmarkEnd w:id="17"/>
      <w:r w:rsidR="004C02CE" w:rsidRPr="008971DB">
        <w:rPr>
          <w:rFonts w:ascii="Times New Roman" w:hAnsi="Times New Roman"/>
          <w:sz w:val="24"/>
          <w:szCs w:val="24"/>
        </w:rPr>
        <w:t>;</w:t>
      </w:r>
    </w:p>
    <w:p w14:paraId="086CA595" w14:textId="133A19CE" w:rsidR="00754C56" w:rsidRPr="008971DB" w:rsidRDefault="0048458B" w:rsidP="008971DB">
      <w:pPr>
        <w:pStyle w:val="Vahedeta"/>
        <w:jc w:val="both"/>
        <w:rPr>
          <w:rFonts w:ascii="Times New Roman" w:hAnsi="Times New Roman"/>
          <w:sz w:val="24"/>
          <w:szCs w:val="24"/>
        </w:rPr>
      </w:pPr>
      <w:r>
        <w:rPr>
          <w:rFonts w:ascii="Times New Roman" w:hAnsi="Times New Roman"/>
          <w:sz w:val="24"/>
          <w:szCs w:val="24"/>
        </w:rPr>
        <w:t>3</w:t>
      </w:r>
      <w:r w:rsidR="00DF1FB9" w:rsidRPr="008971DB">
        <w:rPr>
          <w:rFonts w:ascii="Times New Roman" w:hAnsi="Times New Roman"/>
          <w:sz w:val="24"/>
          <w:szCs w:val="24"/>
        </w:rPr>
        <w:t>)</w:t>
      </w:r>
      <w:r w:rsidR="00FA7A15">
        <w:rPr>
          <w:rFonts w:ascii="Times New Roman" w:hAnsi="Times New Roman"/>
          <w:sz w:val="24"/>
          <w:szCs w:val="24"/>
        </w:rPr>
        <w:t xml:space="preserve"> </w:t>
      </w:r>
      <w:r w:rsidR="00DF1FB9" w:rsidRPr="008971DB">
        <w:rPr>
          <w:rFonts w:ascii="Times New Roman" w:hAnsi="Times New Roman"/>
          <w:sz w:val="24"/>
          <w:szCs w:val="24"/>
        </w:rPr>
        <w:t>isikule antud Eesti usuliste ühenduste registrisse kantud või välisriigis seaduslikult tegutseva ja sarnase õigusliku staatusega usulise ühenduse usulise talituse käigus.</w:t>
      </w:r>
    </w:p>
    <w:p w14:paraId="51C764C4" w14:textId="1132A398" w:rsidR="00754C56" w:rsidRPr="008971DB" w:rsidRDefault="00754C56" w:rsidP="008971DB">
      <w:pPr>
        <w:pStyle w:val="Vahedeta"/>
        <w:jc w:val="both"/>
        <w:rPr>
          <w:rFonts w:ascii="Times New Roman" w:hAnsi="Times New Roman"/>
          <w:sz w:val="24"/>
          <w:szCs w:val="24"/>
        </w:rPr>
      </w:pPr>
    </w:p>
    <w:p w14:paraId="4F78F134" w14:textId="443016E1" w:rsidR="0042391E" w:rsidRDefault="0042391E" w:rsidP="008971DB">
      <w:pPr>
        <w:pStyle w:val="Vahedeta"/>
        <w:jc w:val="both"/>
        <w:rPr>
          <w:rFonts w:ascii="Times New Roman" w:hAnsi="Times New Roman"/>
          <w:sz w:val="24"/>
          <w:szCs w:val="24"/>
        </w:rPr>
      </w:pPr>
      <w:r>
        <w:rPr>
          <w:rFonts w:ascii="Times New Roman" w:hAnsi="Times New Roman"/>
          <w:sz w:val="24"/>
          <w:szCs w:val="24"/>
        </w:rPr>
        <w:t>(</w:t>
      </w:r>
      <w:r w:rsidR="004D356F">
        <w:rPr>
          <w:rFonts w:ascii="Times New Roman" w:hAnsi="Times New Roman"/>
          <w:sz w:val="24"/>
          <w:szCs w:val="24"/>
        </w:rPr>
        <w:t>6</w:t>
      </w:r>
      <w:r>
        <w:rPr>
          <w:rFonts w:ascii="Times New Roman" w:hAnsi="Times New Roman"/>
          <w:sz w:val="24"/>
          <w:szCs w:val="24"/>
        </w:rPr>
        <w:t xml:space="preserve">) </w:t>
      </w:r>
      <w:r w:rsidR="00A97AFC">
        <w:rPr>
          <w:rFonts w:ascii="Times New Roman" w:hAnsi="Times New Roman"/>
          <w:sz w:val="24"/>
          <w:szCs w:val="24"/>
        </w:rPr>
        <w:t>K</w:t>
      </w:r>
      <w:r w:rsidRPr="00507F14">
        <w:rPr>
          <w:rFonts w:ascii="Times New Roman" w:hAnsi="Times New Roman"/>
          <w:sz w:val="24"/>
          <w:szCs w:val="24"/>
        </w:rPr>
        <w:t>asutusel olevat võõrkeelset eesnime võib kohandada eesti keele struktuurile vastavamaks.</w:t>
      </w:r>
    </w:p>
    <w:p w14:paraId="34768836" w14:textId="77777777" w:rsidR="0042391E" w:rsidRDefault="0042391E" w:rsidP="008971DB">
      <w:pPr>
        <w:pStyle w:val="Vahedeta"/>
        <w:jc w:val="both"/>
        <w:rPr>
          <w:rFonts w:ascii="Times New Roman" w:hAnsi="Times New Roman"/>
          <w:sz w:val="24"/>
          <w:szCs w:val="24"/>
        </w:rPr>
      </w:pPr>
    </w:p>
    <w:p w14:paraId="6B8A0882" w14:textId="71F4A5F7" w:rsidR="008009EF" w:rsidRPr="008971DB" w:rsidRDefault="00D42DFE" w:rsidP="008971DB">
      <w:pPr>
        <w:pStyle w:val="Vahedeta"/>
        <w:jc w:val="both"/>
        <w:rPr>
          <w:rFonts w:ascii="Times New Roman" w:hAnsi="Times New Roman"/>
          <w:sz w:val="24"/>
          <w:szCs w:val="24"/>
        </w:rPr>
      </w:pPr>
      <w:r w:rsidRPr="008971DB">
        <w:rPr>
          <w:rFonts w:ascii="Times New Roman" w:hAnsi="Times New Roman"/>
          <w:sz w:val="24"/>
          <w:szCs w:val="24"/>
        </w:rPr>
        <w:t>(</w:t>
      </w:r>
      <w:r w:rsidR="004D356F">
        <w:rPr>
          <w:rFonts w:ascii="Times New Roman" w:hAnsi="Times New Roman"/>
          <w:sz w:val="24"/>
          <w:szCs w:val="24"/>
        </w:rPr>
        <w:t>7</w:t>
      </w:r>
      <w:r w:rsidRPr="008971DB">
        <w:rPr>
          <w:rFonts w:ascii="Times New Roman" w:hAnsi="Times New Roman"/>
          <w:sz w:val="24"/>
          <w:szCs w:val="24"/>
        </w:rPr>
        <w:t xml:space="preserve">) </w:t>
      </w:r>
      <w:r w:rsidR="002D67ED">
        <w:rPr>
          <w:rFonts w:ascii="Times New Roman" w:hAnsi="Times New Roman"/>
          <w:sz w:val="24"/>
          <w:szCs w:val="24"/>
        </w:rPr>
        <w:t xml:space="preserve">Eesnime nõuetele vastavuse </w:t>
      </w:r>
      <w:r w:rsidR="008009EF" w:rsidRPr="008971DB">
        <w:rPr>
          <w:rFonts w:ascii="Times New Roman" w:hAnsi="Times New Roman"/>
          <w:sz w:val="24"/>
          <w:szCs w:val="24"/>
        </w:rPr>
        <w:t>hindamisel võetakse vajadusel aluseks nimeteadusliku usaldusasutuse arvamus.</w:t>
      </w:r>
    </w:p>
    <w:p w14:paraId="2623B10F" w14:textId="77777777" w:rsidR="00FA7A15" w:rsidRPr="008971DB" w:rsidRDefault="00FA7A15" w:rsidP="008971DB">
      <w:pPr>
        <w:pStyle w:val="Vahedeta"/>
        <w:jc w:val="both"/>
        <w:rPr>
          <w:rFonts w:ascii="Times New Roman" w:hAnsi="Times New Roman"/>
          <w:sz w:val="24"/>
          <w:szCs w:val="24"/>
        </w:rPr>
      </w:pPr>
    </w:p>
    <w:p w14:paraId="004BD2D7" w14:textId="7541B088" w:rsidR="005903C2" w:rsidRPr="005772EA" w:rsidRDefault="005903C2">
      <w:pPr>
        <w:pStyle w:val="Vahedeta"/>
        <w:jc w:val="both"/>
        <w:rPr>
          <w:rFonts w:ascii="Times New Roman" w:hAnsi="Times New Roman"/>
          <w:b/>
          <w:bCs/>
          <w:sz w:val="24"/>
          <w:szCs w:val="24"/>
        </w:rPr>
      </w:pPr>
      <w:r w:rsidRPr="6CF33F9D">
        <w:rPr>
          <w:rFonts w:ascii="Times New Roman" w:hAnsi="Times New Roman"/>
          <w:b/>
          <w:bCs/>
          <w:sz w:val="24"/>
          <w:szCs w:val="24"/>
        </w:rPr>
        <w:t>§</w:t>
      </w:r>
      <w:r w:rsidR="008E45AD" w:rsidRPr="6CF33F9D">
        <w:rPr>
          <w:rFonts w:ascii="Times New Roman" w:hAnsi="Times New Roman"/>
          <w:b/>
          <w:bCs/>
          <w:sz w:val="24"/>
          <w:szCs w:val="24"/>
        </w:rPr>
        <w:t xml:space="preserve"> </w:t>
      </w:r>
      <w:r w:rsidR="003E752B" w:rsidRPr="6CF33F9D">
        <w:rPr>
          <w:rFonts w:ascii="Times New Roman" w:hAnsi="Times New Roman"/>
          <w:b/>
          <w:bCs/>
          <w:sz w:val="24"/>
          <w:szCs w:val="24"/>
        </w:rPr>
        <w:t>7</w:t>
      </w:r>
      <w:r w:rsidRPr="6CF33F9D">
        <w:rPr>
          <w:rFonts w:ascii="Times New Roman" w:hAnsi="Times New Roman"/>
          <w:b/>
          <w:bCs/>
          <w:sz w:val="24"/>
          <w:szCs w:val="24"/>
        </w:rPr>
        <w:t xml:space="preserve">. Nõuded perekonnanimele </w:t>
      </w:r>
      <w:commentRangeStart w:id="18"/>
      <w:r w:rsidRPr="6CF33F9D">
        <w:rPr>
          <w:rFonts w:ascii="Times New Roman" w:hAnsi="Times New Roman"/>
          <w:b/>
          <w:bCs/>
          <w:sz w:val="24"/>
          <w:szCs w:val="24"/>
        </w:rPr>
        <w:t xml:space="preserve">selle andmisel, vahetamisel </w:t>
      </w:r>
      <w:r w:rsidR="00AE4D85" w:rsidRPr="6CF33F9D">
        <w:rPr>
          <w:rFonts w:ascii="Times New Roman" w:hAnsi="Times New Roman"/>
          <w:b/>
          <w:bCs/>
          <w:sz w:val="24"/>
          <w:szCs w:val="24"/>
        </w:rPr>
        <w:t>ja</w:t>
      </w:r>
      <w:r w:rsidRPr="6CF33F9D">
        <w:rPr>
          <w:rFonts w:ascii="Times New Roman" w:hAnsi="Times New Roman"/>
          <w:b/>
          <w:bCs/>
          <w:sz w:val="24"/>
          <w:szCs w:val="24"/>
        </w:rPr>
        <w:t xml:space="preserve"> muutmisel</w:t>
      </w:r>
      <w:commentRangeEnd w:id="18"/>
      <w:r w:rsidR="008B0679" w:rsidRPr="005772EA">
        <w:rPr>
          <w:rStyle w:val="Kommentaariviide"/>
          <w:rFonts w:ascii="Times New Roman" w:hAnsi="Times New Roman"/>
          <w:b/>
          <w:sz w:val="24"/>
          <w:szCs w:val="24"/>
        </w:rPr>
        <w:commentReference w:id="18"/>
      </w:r>
    </w:p>
    <w:p w14:paraId="77E43AE6" w14:textId="77777777" w:rsidR="005903C2" w:rsidRPr="008E45AD" w:rsidRDefault="005903C2" w:rsidP="008971DB">
      <w:pPr>
        <w:pStyle w:val="Vahedeta"/>
        <w:jc w:val="both"/>
        <w:rPr>
          <w:rFonts w:ascii="Times New Roman" w:hAnsi="Times New Roman"/>
          <w:bCs/>
          <w:sz w:val="24"/>
          <w:szCs w:val="24"/>
        </w:rPr>
      </w:pPr>
    </w:p>
    <w:p w14:paraId="1AB32273" w14:textId="53EBA749" w:rsidR="00EE7D7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 Perekonnanimi</w:t>
      </w:r>
      <w:r w:rsidR="00112AF0" w:rsidRPr="008971DB">
        <w:rPr>
          <w:rFonts w:ascii="Times New Roman" w:hAnsi="Times New Roman"/>
          <w:sz w:val="24"/>
          <w:szCs w:val="24"/>
        </w:rPr>
        <w:t xml:space="preserve"> võib</w:t>
      </w:r>
      <w:r w:rsidRPr="008971DB">
        <w:rPr>
          <w:rFonts w:ascii="Times New Roman" w:hAnsi="Times New Roman"/>
          <w:sz w:val="24"/>
          <w:szCs w:val="24"/>
        </w:rPr>
        <w:t xml:space="preserve"> koosne</w:t>
      </w:r>
      <w:r w:rsidR="00112AF0" w:rsidRPr="008971DB">
        <w:rPr>
          <w:rFonts w:ascii="Times New Roman" w:hAnsi="Times New Roman"/>
          <w:sz w:val="24"/>
          <w:szCs w:val="24"/>
        </w:rPr>
        <w:t>da</w:t>
      </w:r>
      <w:r w:rsidR="00EE7D72" w:rsidRPr="008971DB">
        <w:rPr>
          <w:rFonts w:ascii="Times New Roman" w:hAnsi="Times New Roman"/>
          <w:sz w:val="24"/>
          <w:szCs w:val="24"/>
        </w:rPr>
        <w:t>:</w:t>
      </w:r>
    </w:p>
    <w:p w14:paraId="1CA029A0" w14:textId="5CD8A11E" w:rsidR="00EE7D72" w:rsidRPr="008971DB" w:rsidRDefault="00EE7D72" w:rsidP="008971DB">
      <w:pPr>
        <w:pStyle w:val="Vahedeta"/>
        <w:jc w:val="both"/>
        <w:rPr>
          <w:rFonts w:ascii="Times New Roman" w:hAnsi="Times New Roman"/>
          <w:sz w:val="24"/>
          <w:szCs w:val="24"/>
        </w:rPr>
      </w:pPr>
      <w:r w:rsidRPr="008971DB">
        <w:rPr>
          <w:rFonts w:ascii="Times New Roman" w:hAnsi="Times New Roman"/>
          <w:sz w:val="24"/>
          <w:szCs w:val="24"/>
        </w:rPr>
        <w:t>1)</w:t>
      </w:r>
      <w:r w:rsidR="005903C2" w:rsidRPr="008971DB">
        <w:rPr>
          <w:rFonts w:ascii="Times New Roman" w:hAnsi="Times New Roman"/>
          <w:sz w:val="24"/>
          <w:szCs w:val="24"/>
        </w:rPr>
        <w:t xml:space="preserve"> ühest nimest</w:t>
      </w:r>
      <w:r w:rsidR="001801AF" w:rsidRPr="008971DB">
        <w:rPr>
          <w:rFonts w:ascii="Times New Roman" w:hAnsi="Times New Roman"/>
          <w:sz w:val="24"/>
          <w:szCs w:val="24"/>
        </w:rPr>
        <w:t>;</w:t>
      </w:r>
    </w:p>
    <w:p w14:paraId="17E3B3F5" w14:textId="39525747" w:rsidR="006E09CA" w:rsidRPr="008971DB" w:rsidRDefault="003E1B27" w:rsidP="008971DB">
      <w:pPr>
        <w:pStyle w:val="Vahedeta"/>
        <w:jc w:val="both"/>
        <w:rPr>
          <w:rFonts w:ascii="Times New Roman" w:hAnsi="Times New Roman"/>
          <w:sz w:val="24"/>
          <w:szCs w:val="24"/>
        </w:rPr>
      </w:pPr>
      <w:r w:rsidRPr="008971DB">
        <w:rPr>
          <w:rFonts w:ascii="Times New Roman" w:hAnsi="Times New Roman"/>
          <w:sz w:val="24"/>
          <w:szCs w:val="24"/>
        </w:rPr>
        <w:t>2) kahest sidekriipsuga ühendatud nimest</w:t>
      </w:r>
      <w:r w:rsidR="00AD529E">
        <w:rPr>
          <w:rFonts w:ascii="Times New Roman" w:hAnsi="Times New Roman"/>
          <w:sz w:val="24"/>
          <w:szCs w:val="24"/>
        </w:rPr>
        <w:t xml:space="preserve"> käesolevas</w:t>
      </w:r>
      <w:r w:rsidR="00EB2941">
        <w:rPr>
          <w:rFonts w:ascii="Times New Roman" w:hAnsi="Times New Roman"/>
          <w:sz w:val="24"/>
          <w:szCs w:val="24"/>
        </w:rPr>
        <w:t xml:space="preserve"> seaduses sätestatud juhtudel</w:t>
      </w:r>
      <w:r w:rsidR="0021248D">
        <w:rPr>
          <w:rFonts w:ascii="Times New Roman" w:hAnsi="Times New Roman"/>
          <w:sz w:val="24"/>
          <w:szCs w:val="24"/>
        </w:rPr>
        <w:t xml:space="preserve"> (edaspidi </w:t>
      </w:r>
      <w:proofErr w:type="spellStart"/>
      <w:r w:rsidR="0021248D">
        <w:rPr>
          <w:rFonts w:ascii="Times New Roman" w:hAnsi="Times New Roman"/>
          <w:i/>
          <w:iCs/>
          <w:sz w:val="24"/>
          <w:szCs w:val="24"/>
        </w:rPr>
        <w:t>topeltperekonnanimi</w:t>
      </w:r>
      <w:proofErr w:type="spellEnd"/>
      <w:r w:rsidR="0021248D">
        <w:rPr>
          <w:rFonts w:ascii="Times New Roman" w:hAnsi="Times New Roman"/>
          <w:sz w:val="24"/>
          <w:szCs w:val="24"/>
        </w:rPr>
        <w:t>)</w:t>
      </w:r>
      <w:r w:rsidR="00CF5A70">
        <w:rPr>
          <w:rFonts w:ascii="Times New Roman" w:hAnsi="Times New Roman"/>
          <w:sz w:val="24"/>
          <w:szCs w:val="24"/>
        </w:rPr>
        <w:t>;</w:t>
      </w:r>
    </w:p>
    <w:p w14:paraId="10D9A399" w14:textId="0219616C" w:rsidR="00FA7A15" w:rsidRPr="008971DB" w:rsidRDefault="003E1B27" w:rsidP="008971DB">
      <w:pPr>
        <w:pStyle w:val="Vahedeta"/>
        <w:jc w:val="both"/>
        <w:rPr>
          <w:rFonts w:ascii="Times New Roman" w:hAnsi="Times New Roman"/>
          <w:sz w:val="24"/>
          <w:szCs w:val="24"/>
        </w:rPr>
      </w:pPr>
      <w:r w:rsidRPr="008971DB">
        <w:rPr>
          <w:rFonts w:ascii="Times New Roman" w:hAnsi="Times New Roman"/>
          <w:sz w:val="24"/>
          <w:szCs w:val="24"/>
        </w:rPr>
        <w:t>3</w:t>
      </w:r>
      <w:r w:rsidR="00EE7D72" w:rsidRPr="008971DB">
        <w:rPr>
          <w:rFonts w:ascii="Times New Roman" w:hAnsi="Times New Roman"/>
          <w:sz w:val="24"/>
          <w:szCs w:val="24"/>
        </w:rPr>
        <w:t xml:space="preserve">) </w:t>
      </w:r>
      <w:r w:rsidR="00DC2D12">
        <w:rPr>
          <w:rFonts w:ascii="Times New Roman" w:hAnsi="Times New Roman"/>
          <w:sz w:val="24"/>
          <w:szCs w:val="24"/>
        </w:rPr>
        <w:t>kuni kolmest</w:t>
      </w:r>
      <w:r w:rsidR="00326BCE">
        <w:rPr>
          <w:rFonts w:ascii="Times New Roman" w:hAnsi="Times New Roman"/>
          <w:sz w:val="24"/>
          <w:szCs w:val="24"/>
        </w:rPr>
        <w:t xml:space="preserve"> </w:t>
      </w:r>
      <w:r w:rsidR="000F0FC1">
        <w:rPr>
          <w:rFonts w:ascii="Times New Roman" w:hAnsi="Times New Roman"/>
          <w:sz w:val="24"/>
          <w:szCs w:val="24"/>
        </w:rPr>
        <w:t xml:space="preserve">lahku kirjutatud </w:t>
      </w:r>
      <w:r w:rsidR="00326BCE">
        <w:rPr>
          <w:rFonts w:ascii="Times New Roman" w:hAnsi="Times New Roman"/>
          <w:sz w:val="24"/>
          <w:szCs w:val="24"/>
        </w:rPr>
        <w:t>nimest</w:t>
      </w:r>
      <w:r w:rsidRPr="008971DB">
        <w:rPr>
          <w:rFonts w:ascii="Times New Roman" w:hAnsi="Times New Roman"/>
          <w:sz w:val="24"/>
          <w:szCs w:val="24"/>
        </w:rPr>
        <w:t xml:space="preserve"> </w:t>
      </w:r>
      <w:r w:rsidR="00AD529E">
        <w:rPr>
          <w:rFonts w:ascii="Times New Roman" w:hAnsi="Times New Roman"/>
          <w:sz w:val="24"/>
          <w:szCs w:val="24"/>
        </w:rPr>
        <w:t xml:space="preserve">käesolevas </w:t>
      </w:r>
      <w:r w:rsidR="00EB2941">
        <w:rPr>
          <w:rFonts w:ascii="Times New Roman" w:hAnsi="Times New Roman"/>
          <w:sz w:val="24"/>
          <w:szCs w:val="24"/>
        </w:rPr>
        <w:t>seaduses sätestatud juhtudel</w:t>
      </w:r>
      <w:r w:rsidRPr="008971DB">
        <w:rPr>
          <w:rFonts w:ascii="Times New Roman" w:hAnsi="Times New Roman"/>
          <w:sz w:val="24"/>
          <w:szCs w:val="24"/>
        </w:rPr>
        <w:t>.</w:t>
      </w:r>
    </w:p>
    <w:p w14:paraId="49B5884E" w14:textId="77777777" w:rsidR="003E1B27" w:rsidRPr="008971DB" w:rsidRDefault="003E1B27" w:rsidP="008971DB">
      <w:pPr>
        <w:pStyle w:val="Vahedeta"/>
        <w:jc w:val="both"/>
        <w:rPr>
          <w:rFonts w:ascii="Times New Roman" w:hAnsi="Times New Roman"/>
          <w:sz w:val="24"/>
          <w:szCs w:val="24"/>
        </w:rPr>
      </w:pPr>
    </w:p>
    <w:p w14:paraId="0B8A4EBF" w14:textId="7C28E387"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E7302F" w:rsidRPr="008971DB">
        <w:rPr>
          <w:rFonts w:ascii="Times New Roman" w:hAnsi="Times New Roman"/>
          <w:sz w:val="24"/>
          <w:szCs w:val="24"/>
        </w:rPr>
        <w:t>2</w:t>
      </w:r>
      <w:r w:rsidRPr="008971DB">
        <w:rPr>
          <w:rFonts w:ascii="Times New Roman" w:hAnsi="Times New Roman"/>
          <w:sz w:val="24"/>
          <w:szCs w:val="24"/>
        </w:rPr>
        <w:t xml:space="preserve">) Perekonnanime vahetamisel ja muutmisel võib </w:t>
      </w:r>
      <w:r w:rsidR="00B4184B">
        <w:rPr>
          <w:rFonts w:ascii="Times New Roman" w:hAnsi="Times New Roman"/>
          <w:sz w:val="24"/>
          <w:szCs w:val="24"/>
        </w:rPr>
        <w:t>käesoleva paragrahvi lõi</w:t>
      </w:r>
      <w:r w:rsidR="002B7977">
        <w:rPr>
          <w:rFonts w:ascii="Times New Roman" w:hAnsi="Times New Roman"/>
          <w:sz w:val="24"/>
          <w:szCs w:val="24"/>
        </w:rPr>
        <w:t>k</w:t>
      </w:r>
      <w:r w:rsidR="00B4184B">
        <w:rPr>
          <w:rFonts w:ascii="Times New Roman" w:hAnsi="Times New Roman"/>
          <w:sz w:val="24"/>
          <w:szCs w:val="24"/>
        </w:rPr>
        <w:t>e 1 punktis 2 sätestatud juhul</w:t>
      </w:r>
      <w:r w:rsidRPr="008971DB">
        <w:rPr>
          <w:rFonts w:ascii="Times New Roman" w:hAnsi="Times New Roman"/>
          <w:sz w:val="24"/>
          <w:szCs w:val="24"/>
        </w:rPr>
        <w:t xml:space="preserve"> sidekriipsuga ühendada üksnes ühest nimest koosneva</w:t>
      </w:r>
      <w:r w:rsidR="00776C43" w:rsidRPr="008971DB">
        <w:rPr>
          <w:rFonts w:ascii="Times New Roman" w:hAnsi="Times New Roman"/>
          <w:sz w:val="24"/>
          <w:szCs w:val="24"/>
        </w:rPr>
        <w:t>i</w:t>
      </w:r>
      <w:r w:rsidRPr="008971DB">
        <w:rPr>
          <w:rFonts w:ascii="Times New Roman" w:hAnsi="Times New Roman"/>
          <w:sz w:val="24"/>
          <w:szCs w:val="24"/>
        </w:rPr>
        <w:t>d perekonnanime</w:t>
      </w:r>
      <w:r w:rsidR="00776C43" w:rsidRPr="008971DB">
        <w:rPr>
          <w:rFonts w:ascii="Times New Roman" w:hAnsi="Times New Roman"/>
          <w:sz w:val="24"/>
          <w:szCs w:val="24"/>
        </w:rPr>
        <w:t>si</w:t>
      </w:r>
      <w:r w:rsidRPr="008971DB">
        <w:rPr>
          <w:rFonts w:ascii="Times New Roman" w:hAnsi="Times New Roman"/>
          <w:sz w:val="24"/>
          <w:szCs w:val="24"/>
        </w:rPr>
        <w:t>d.</w:t>
      </w:r>
    </w:p>
    <w:p w14:paraId="523D1542" w14:textId="77777777" w:rsidR="004F3A79" w:rsidRDefault="004F3A79" w:rsidP="008971DB">
      <w:pPr>
        <w:pStyle w:val="Vahedeta"/>
        <w:jc w:val="both"/>
        <w:rPr>
          <w:rFonts w:ascii="Times New Roman" w:hAnsi="Times New Roman"/>
          <w:sz w:val="24"/>
          <w:szCs w:val="24"/>
        </w:rPr>
      </w:pPr>
      <w:bookmarkStart w:id="19" w:name="_Hlk211429483"/>
    </w:p>
    <w:p w14:paraId="073B3FBE" w14:textId="32D5137A" w:rsidR="005903C2" w:rsidRDefault="004F3A79" w:rsidP="008971DB">
      <w:pPr>
        <w:pStyle w:val="Vahedeta"/>
        <w:jc w:val="both"/>
        <w:rPr>
          <w:rFonts w:ascii="Times New Roman" w:hAnsi="Times New Roman"/>
          <w:sz w:val="24"/>
          <w:szCs w:val="24"/>
        </w:rPr>
      </w:pPr>
      <w:r w:rsidRPr="565D14C7">
        <w:rPr>
          <w:rFonts w:ascii="Times New Roman" w:hAnsi="Times New Roman"/>
          <w:sz w:val="24"/>
          <w:szCs w:val="24"/>
        </w:rPr>
        <w:t xml:space="preserve">(3) </w:t>
      </w:r>
      <w:r w:rsidR="00525EF4" w:rsidRPr="565D14C7">
        <w:rPr>
          <w:rFonts w:ascii="Times New Roman" w:hAnsi="Times New Roman"/>
          <w:sz w:val="24"/>
          <w:szCs w:val="24"/>
        </w:rPr>
        <w:t xml:space="preserve">Nimed, </w:t>
      </w:r>
      <w:bookmarkStart w:id="20" w:name="_Hlk215411986"/>
      <w:r w:rsidR="00525EF4" w:rsidRPr="565D14C7">
        <w:rPr>
          <w:rFonts w:ascii="Times New Roman" w:hAnsi="Times New Roman"/>
          <w:sz w:val="24"/>
          <w:szCs w:val="24"/>
        </w:rPr>
        <w:t>mi</w:t>
      </w:r>
      <w:r w:rsidR="00870021">
        <w:rPr>
          <w:rFonts w:ascii="Times New Roman" w:hAnsi="Times New Roman"/>
          <w:sz w:val="24"/>
          <w:szCs w:val="24"/>
        </w:rPr>
        <w:t>s</w:t>
      </w:r>
      <w:r w:rsidR="00525EF4" w:rsidRPr="565D14C7">
        <w:rPr>
          <w:rFonts w:ascii="Times New Roman" w:hAnsi="Times New Roman"/>
          <w:sz w:val="24"/>
          <w:szCs w:val="24"/>
        </w:rPr>
        <w:t xml:space="preserve"> </w:t>
      </w:r>
      <w:ins w:id="21" w:author="Helen Noormägi - JUSTDIGI" w:date="2026-05-07T10:33:00Z">
        <w:r w:rsidR="00504E70" w:rsidRPr="00504E70">
          <w:rPr>
            <w:rFonts w:ascii="Times New Roman" w:hAnsi="Times New Roman"/>
            <w:sz w:val="24"/>
            <w:szCs w:val="24"/>
          </w:rPr>
          <w:t>rahvuse või keele nimetraditsiooni tõttu</w:t>
        </w:r>
      </w:ins>
      <w:ins w:id="22" w:author="Helen Noormägi - JUSTDIGI" w:date="2026-05-05T10:20:00Z" w16du:dateUtc="2026-05-05T07:20:00Z">
        <w:r w:rsidR="00263EAF">
          <w:rPr>
            <w:rFonts w:ascii="Times New Roman" w:hAnsi="Times New Roman"/>
            <w:sz w:val="24"/>
            <w:szCs w:val="24"/>
          </w:rPr>
          <w:t xml:space="preserve"> </w:t>
        </w:r>
      </w:ins>
      <w:ins w:id="23" w:author="Helen Noormägi - JUSTDIGI" w:date="2026-05-07T10:33:00Z" w16du:dateUtc="2026-05-07T07:33:00Z">
        <w:r w:rsidR="00504E70">
          <w:rPr>
            <w:rFonts w:ascii="Times New Roman" w:hAnsi="Times New Roman"/>
            <w:sz w:val="24"/>
            <w:szCs w:val="24"/>
          </w:rPr>
          <w:t xml:space="preserve">erinevad </w:t>
        </w:r>
      </w:ins>
      <w:r w:rsidR="00525EF4" w:rsidRPr="565D14C7">
        <w:rPr>
          <w:rFonts w:ascii="Times New Roman" w:hAnsi="Times New Roman"/>
          <w:sz w:val="24"/>
          <w:szCs w:val="24"/>
        </w:rPr>
        <w:t>kirjapil</w:t>
      </w:r>
      <w:r w:rsidR="00870021">
        <w:rPr>
          <w:rFonts w:ascii="Times New Roman" w:hAnsi="Times New Roman"/>
          <w:sz w:val="24"/>
          <w:szCs w:val="24"/>
        </w:rPr>
        <w:t>dilt</w:t>
      </w:r>
      <w:del w:id="24" w:author="Helen Noormägi - JUSTDIGI" w:date="2026-05-05T10:20:00Z" w16du:dateUtc="2026-05-05T07:20:00Z">
        <w:r w:rsidR="00525EF4" w:rsidRPr="565D14C7">
          <w:rPr>
            <w:rFonts w:ascii="Times New Roman" w:hAnsi="Times New Roman"/>
            <w:sz w:val="24"/>
            <w:szCs w:val="24"/>
          </w:rPr>
          <w:delText xml:space="preserve"> erinevad</w:delText>
        </w:r>
      </w:del>
      <w:r w:rsidR="00525EF4" w:rsidRPr="565D14C7">
        <w:rPr>
          <w:rFonts w:ascii="Times New Roman" w:hAnsi="Times New Roman"/>
          <w:sz w:val="24"/>
          <w:szCs w:val="24"/>
        </w:rPr>
        <w:t xml:space="preserve"> </w:t>
      </w:r>
      <w:del w:id="25" w:author="Helen Noormägi - JUSTDIGI" w:date="2026-05-07T10:33:00Z" w16du:dateUtc="2026-05-07T07:33:00Z">
        <w:r w:rsidR="00525EF4" w:rsidRPr="565D14C7">
          <w:rPr>
            <w:rFonts w:ascii="Times New Roman" w:hAnsi="Times New Roman"/>
            <w:sz w:val="24"/>
            <w:szCs w:val="24"/>
          </w:rPr>
          <w:delText xml:space="preserve">rahvuse või keele nimetraditsiooni tõttu </w:delText>
        </w:r>
      </w:del>
      <w:r w:rsidR="00525EF4" w:rsidRPr="565D14C7">
        <w:rPr>
          <w:rFonts w:ascii="Times New Roman" w:hAnsi="Times New Roman"/>
          <w:sz w:val="24"/>
          <w:szCs w:val="24"/>
        </w:rPr>
        <w:t>soo</w:t>
      </w:r>
      <w:ins w:id="26" w:author="Helen Noormägi - JUSTDIGI" w:date="2026-05-07T10:32:00Z" w16du:dateUtc="2026-05-07T07:32:00Z">
        <w:r w:rsidR="00D138B1">
          <w:rPr>
            <w:rFonts w:ascii="Times New Roman" w:hAnsi="Times New Roman"/>
            <w:sz w:val="24"/>
            <w:szCs w:val="24"/>
          </w:rPr>
          <w:t>le viitava</w:t>
        </w:r>
      </w:ins>
      <w:r w:rsidR="00525EF4" w:rsidRPr="565D14C7">
        <w:rPr>
          <w:rFonts w:ascii="Times New Roman" w:hAnsi="Times New Roman"/>
          <w:sz w:val="24"/>
          <w:szCs w:val="24"/>
        </w:rPr>
        <w:t xml:space="preserve">, perekonnaseisu või muu tunnuse </w:t>
      </w:r>
      <w:r w:rsidR="006C100D">
        <w:rPr>
          <w:rFonts w:ascii="Times New Roman" w:hAnsi="Times New Roman"/>
          <w:sz w:val="24"/>
          <w:szCs w:val="24"/>
        </w:rPr>
        <w:t>poolest</w:t>
      </w:r>
      <w:bookmarkEnd w:id="20"/>
      <w:r w:rsidR="00525EF4" w:rsidRPr="565D14C7">
        <w:rPr>
          <w:rFonts w:ascii="Times New Roman" w:hAnsi="Times New Roman"/>
          <w:sz w:val="24"/>
          <w:szCs w:val="24"/>
        </w:rPr>
        <w:t>, loetakse s</w:t>
      </w:r>
      <w:r w:rsidRPr="565D14C7">
        <w:rPr>
          <w:rFonts w:ascii="Times New Roman" w:hAnsi="Times New Roman"/>
          <w:sz w:val="24"/>
          <w:szCs w:val="24"/>
        </w:rPr>
        <w:t>amaks perekonnanimeks</w:t>
      </w:r>
      <w:r w:rsidR="00525EF4" w:rsidRPr="565D14C7">
        <w:rPr>
          <w:rFonts w:ascii="Times New Roman" w:hAnsi="Times New Roman"/>
          <w:sz w:val="24"/>
          <w:szCs w:val="24"/>
        </w:rPr>
        <w:t>.</w:t>
      </w:r>
      <w:bookmarkEnd w:id="19"/>
    </w:p>
    <w:p w14:paraId="310AD567" w14:textId="77777777" w:rsidR="009D43AD" w:rsidRPr="008971DB" w:rsidRDefault="009D43AD" w:rsidP="008971DB">
      <w:pPr>
        <w:pStyle w:val="Vahedeta"/>
        <w:jc w:val="both"/>
        <w:rPr>
          <w:rFonts w:ascii="Times New Roman" w:hAnsi="Times New Roman"/>
          <w:sz w:val="24"/>
          <w:szCs w:val="24"/>
        </w:rPr>
      </w:pPr>
    </w:p>
    <w:p w14:paraId="29194E30" w14:textId="6BCCBC05" w:rsidR="00A863D8"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D71E60">
        <w:rPr>
          <w:rFonts w:ascii="Times New Roman" w:hAnsi="Times New Roman"/>
          <w:sz w:val="24"/>
          <w:szCs w:val="24"/>
        </w:rPr>
        <w:t>4</w:t>
      </w:r>
      <w:r w:rsidRPr="008971DB">
        <w:rPr>
          <w:rFonts w:ascii="Times New Roman" w:hAnsi="Times New Roman"/>
          <w:sz w:val="24"/>
          <w:szCs w:val="24"/>
        </w:rPr>
        <w:t xml:space="preserve">) </w:t>
      </w:r>
      <w:r w:rsidR="00BD0908">
        <w:rPr>
          <w:rFonts w:ascii="Times New Roman" w:hAnsi="Times New Roman"/>
          <w:sz w:val="24"/>
          <w:szCs w:val="24"/>
        </w:rPr>
        <w:t>Käesoleva paragrahvi lõike</w:t>
      </w:r>
      <w:r w:rsidR="0069387E">
        <w:rPr>
          <w:rFonts w:ascii="Times New Roman" w:hAnsi="Times New Roman"/>
          <w:sz w:val="24"/>
          <w:szCs w:val="24"/>
        </w:rPr>
        <w:t>s</w:t>
      </w:r>
      <w:r w:rsidR="00BD0908">
        <w:rPr>
          <w:rFonts w:ascii="Times New Roman" w:hAnsi="Times New Roman"/>
          <w:sz w:val="24"/>
          <w:szCs w:val="24"/>
        </w:rPr>
        <w:t xml:space="preserve"> 3</w:t>
      </w:r>
      <w:r w:rsidR="0069387E">
        <w:rPr>
          <w:rFonts w:ascii="Times New Roman" w:hAnsi="Times New Roman"/>
          <w:sz w:val="24"/>
          <w:szCs w:val="24"/>
        </w:rPr>
        <w:t xml:space="preserve"> nimetatud</w:t>
      </w:r>
      <w:r w:rsidR="00BD0908">
        <w:rPr>
          <w:rFonts w:ascii="Times New Roman" w:hAnsi="Times New Roman"/>
          <w:sz w:val="24"/>
          <w:szCs w:val="24"/>
        </w:rPr>
        <w:t xml:space="preserve"> </w:t>
      </w:r>
      <w:r w:rsidR="0069387E">
        <w:rPr>
          <w:rFonts w:ascii="Times New Roman" w:hAnsi="Times New Roman"/>
          <w:sz w:val="24"/>
          <w:szCs w:val="24"/>
        </w:rPr>
        <w:t xml:space="preserve">perekonnanime samasuse hindamisel </w:t>
      </w:r>
      <w:bookmarkStart w:id="27" w:name="_Hlk211607679"/>
      <w:r w:rsidR="00565C6C" w:rsidRPr="008971DB">
        <w:rPr>
          <w:rFonts w:ascii="Times New Roman" w:hAnsi="Times New Roman"/>
          <w:sz w:val="24"/>
          <w:szCs w:val="24"/>
        </w:rPr>
        <w:t>võ</w:t>
      </w:r>
      <w:r w:rsidR="00ED4EB2">
        <w:rPr>
          <w:rFonts w:ascii="Times New Roman" w:hAnsi="Times New Roman"/>
          <w:sz w:val="24"/>
          <w:szCs w:val="24"/>
        </w:rPr>
        <w:t>etakse</w:t>
      </w:r>
      <w:r w:rsidR="00565C6C" w:rsidRPr="008971DB">
        <w:rPr>
          <w:rFonts w:ascii="Times New Roman" w:hAnsi="Times New Roman"/>
          <w:sz w:val="24"/>
          <w:szCs w:val="24"/>
        </w:rPr>
        <w:t xml:space="preserve"> </w:t>
      </w:r>
      <w:r w:rsidR="00471088" w:rsidRPr="008971DB">
        <w:rPr>
          <w:rFonts w:ascii="Times New Roman" w:hAnsi="Times New Roman"/>
          <w:sz w:val="24"/>
          <w:szCs w:val="24"/>
        </w:rPr>
        <w:t xml:space="preserve">vajadusel aluseks nimeteadusliku usaldusasutuse </w:t>
      </w:r>
      <w:bookmarkEnd w:id="27"/>
      <w:r w:rsidR="00471088" w:rsidRPr="008971DB">
        <w:rPr>
          <w:rFonts w:ascii="Times New Roman" w:hAnsi="Times New Roman"/>
          <w:sz w:val="24"/>
          <w:szCs w:val="24"/>
        </w:rPr>
        <w:t>arvamus.</w:t>
      </w:r>
    </w:p>
    <w:p w14:paraId="58329CAA" w14:textId="77777777" w:rsidR="005903C2" w:rsidRPr="008E45AD" w:rsidRDefault="005903C2" w:rsidP="008971DB">
      <w:pPr>
        <w:pStyle w:val="Vahedeta"/>
        <w:jc w:val="both"/>
        <w:rPr>
          <w:rFonts w:ascii="Times New Roman" w:hAnsi="Times New Roman"/>
          <w:sz w:val="24"/>
          <w:szCs w:val="24"/>
        </w:rPr>
      </w:pPr>
    </w:p>
    <w:p w14:paraId="28B11195" w14:textId="7C28D5BA" w:rsidR="005903C2" w:rsidRPr="005772EA" w:rsidRDefault="005903C2">
      <w:pPr>
        <w:pStyle w:val="Vahedeta"/>
        <w:jc w:val="center"/>
        <w:rPr>
          <w:rFonts w:ascii="Times New Roman" w:hAnsi="Times New Roman"/>
          <w:b/>
          <w:bCs/>
          <w:sz w:val="24"/>
          <w:szCs w:val="24"/>
        </w:rPr>
      </w:pPr>
      <w:r w:rsidRPr="00EB2941">
        <w:rPr>
          <w:rFonts w:ascii="Times New Roman" w:hAnsi="Times New Roman"/>
          <w:b/>
          <w:bCs/>
          <w:sz w:val="24"/>
          <w:szCs w:val="24"/>
        </w:rPr>
        <w:t>2.</w:t>
      </w:r>
      <w:r w:rsidR="002F4863">
        <w:rPr>
          <w:rFonts w:ascii="Times New Roman" w:hAnsi="Times New Roman"/>
          <w:b/>
          <w:bCs/>
          <w:sz w:val="24"/>
          <w:szCs w:val="24"/>
        </w:rPr>
        <w:t xml:space="preserve"> </w:t>
      </w:r>
      <w:r w:rsidRPr="00EB2941">
        <w:rPr>
          <w:rFonts w:ascii="Times New Roman" w:hAnsi="Times New Roman"/>
          <w:b/>
          <w:bCs/>
          <w:sz w:val="24"/>
          <w:szCs w:val="24"/>
        </w:rPr>
        <w:t>peatükk</w:t>
      </w:r>
    </w:p>
    <w:p w14:paraId="2BFC4338" w14:textId="76FBE81F" w:rsidR="005903C2" w:rsidRPr="005772EA" w:rsidRDefault="005903C2">
      <w:pPr>
        <w:pStyle w:val="Vahedeta"/>
        <w:jc w:val="center"/>
        <w:rPr>
          <w:rFonts w:ascii="Times New Roman" w:hAnsi="Times New Roman"/>
          <w:b/>
          <w:bCs/>
          <w:sz w:val="24"/>
          <w:szCs w:val="24"/>
        </w:rPr>
      </w:pPr>
      <w:commentRangeStart w:id="28"/>
      <w:r w:rsidRPr="00EB2941">
        <w:rPr>
          <w:rFonts w:ascii="Times New Roman" w:hAnsi="Times New Roman"/>
          <w:b/>
          <w:bCs/>
          <w:sz w:val="24"/>
          <w:szCs w:val="24"/>
        </w:rPr>
        <w:t>Isikunime andmine</w:t>
      </w:r>
      <w:commentRangeEnd w:id="28"/>
      <w:r w:rsidR="00964841" w:rsidRPr="005772EA">
        <w:rPr>
          <w:rStyle w:val="Kommentaariviide"/>
          <w:rFonts w:ascii="Times New Roman" w:hAnsi="Times New Roman"/>
          <w:b/>
          <w:bCs/>
          <w:sz w:val="24"/>
          <w:szCs w:val="24"/>
        </w:rPr>
        <w:commentReference w:id="28"/>
      </w:r>
    </w:p>
    <w:p w14:paraId="09A835A8" w14:textId="77777777" w:rsidR="008E45AD" w:rsidRPr="008E45AD" w:rsidRDefault="008E45AD" w:rsidP="00256121">
      <w:pPr>
        <w:pStyle w:val="Vahedeta"/>
        <w:jc w:val="both"/>
        <w:rPr>
          <w:rFonts w:ascii="Times New Roman" w:hAnsi="Times New Roman"/>
          <w:sz w:val="24"/>
          <w:szCs w:val="24"/>
        </w:rPr>
      </w:pPr>
    </w:p>
    <w:p w14:paraId="0C54D620" w14:textId="6DA5B89C" w:rsidR="00256121" w:rsidRPr="00A7041C" w:rsidRDefault="00256121" w:rsidP="00256121">
      <w:pPr>
        <w:pStyle w:val="Vahedeta"/>
        <w:jc w:val="both"/>
        <w:rPr>
          <w:rFonts w:ascii="Times New Roman" w:hAnsi="Times New Roman"/>
          <w:b/>
          <w:bCs/>
          <w:sz w:val="24"/>
          <w:szCs w:val="24"/>
        </w:rPr>
      </w:pPr>
      <w:r w:rsidRPr="6CF33F9D">
        <w:rPr>
          <w:rFonts w:ascii="Times New Roman" w:hAnsi="Times New Roman"/>
          <w:b/>
          <w:bCs/>
          <w:sz w:val="24"/>
          <w:szCs w:val="24"/>
        </w:rPr>
        <w:t xml:space="preserve">§ </w:t>
      </w:r>
      <w:r w:rsidR="007C7F34" w:rsidRPr="6CF33F9D">
        <w:rPr>
          <w:rFonts w:ascii="Times New Roman" w:hAnsi="Times New Roman"/>
          <w:b/>
          <w:bCs/>
          <w:sz w:val="24"/>
          <w:szCs w:val="24"/>
        </w:rPr>
        <w:t>8</w:t>
      </w:r>
      <w:r w:rsidRPr="6CF33F9D">
        <w:rPr>
          <w:rFonts w:ascii="Times New Roman" w:hAnsi="Times New Roman"/>
          <w:b/>
          <w:bCs/>
          <w:sz w:val="24"/>
          <w:szCs w:val="24"/>
        </w:rPr>
        <w:t>. Isikunime andmine</w:t>
      </w:r>
    </w:p>
    <w:p w14:paraId="7A3E094E" w14:textId="77777777" w:rsidR="00256121" w:rsidRDefault="00256121" w:rsidP="00256121">
      <w:pPr>
        <w:pStyle w:val="Vahedeta"/>
        <w:jc w:val="both"/>
        <w:rPr>
          <w:rFonts w:ascii="Times New Roman" w:hAnsi="Times New Roman"/>
          <w:sz w:val="24"/>
          <w:szCs w:val="24"/>
        </w:rPr>
      </w:pPr>
    </w:p>
    <w:p w14:paraId="23775053" w14:textId="147D5A5A"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Isikunime andmine on lapsele isikunime panemine:</w:t>
      </w:r>
    </w:p>
    <w:p w14:paraId="33513F51" w14:textId="77777777"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1) sünni registreerimisel;</w:t>
      </w:r>
    </w:p>
    <w:p w14:paraId="4EF6E4FC" w14:textId="4E4A07DE"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 xml:space="preserve">2) isaduse omaksvõtul, tuvastamisel </w:t>
      </w:r>
      <w:r w:rsidR="001C007A">
        <w:rPr>
          <w:rFonts w:ascii="Times New Roman" w:hAnsi="Times New Roman"/>
          <w:sz w:val="24"/>
          <w:szCs w:val="24"/>
        </w:rPr>
        <w:t>või</w:t>
      </w:r>
      <w:r w:rsidRPr="008971DB">
        <w:rPr>
          <w:rFonts w:ascii="Times New Roman" w:hAnsi="Times New Roman"/>
          <w:sz w:val="24"/>
          <w:szCs w:val="24"/>
        </w:rPr>
        <w:t xml:space="preserve"> vaidlustamisel;</w:t>
      </w:r>
    </w:p>
    <w:p w14:paraId="70BB7A3A" w14:textId="2422AC72" w:rsidR="00A7041C" w:rsidRPr="00603C1C" w:rsidRDefault="00A7041C" w:rsidP="00A7041C">
      <w:pPr>
        <w:pStyle w:val="Vahedeta"/>
        <w:jc w:val="both"/>
        <w:rPr>
          <w:rFonts w:ascii="Times New Roman" w:hAnsi="Times New Roman"/>
          <w:sz w:val="24"/>
          <w:szCs w:val="24"/>
        </w:rPr>
      </w:pPr>
      <w:r w:rsidRPr="008971DB">
        <w:rPr>
          <w:rFonts w:ascii="Times New Roman" w:hAnsi="Times New Roman"/>
          <w:sz w:val="24"/>
          <w:szCs w:val="24"/>
        </w:rPr>
        <w:t xml:space="preserve">3) </w:t>
      </w:r>
      <w:r w:rsidRPr="00603C1C">
        <w:rPr>
          <w:rFonts w:ascii="Times New Roman" w:hAnsi="Times New Roman"/>
          <w:sz w:val="24"/>
          <w:szCs w:val="24"/>
        </w:rPr>
        <w:t xml:space="preserve">lapsendamisel </w:t>
      </w:r>
      <w:r w:rsidR="001C007A" w:rsidRPr="00603C1C">
        <w:rPr>
          <w:rFonts w:ascii="Times New Roman" w:hAnsi="Times New Roman"/>
          <w:sz w:val="24"/>
          <w:szCs w:val="24"/>
        </w:rPr>
        <w:t>või</w:t>
      </w:r>
      <w:r w:rsidRPr="00603C1C">
        <w:rPr>
          <w:rFonts w:ascii="Times New Roman" w:hAnsi="Times New Roman"/>
          <w:sz w:val="24"/>
          <w:szCs w:val="24"/>
        </w:rPr>
        <w:t xml:space="preserve"> lapsendamise kehtetuks tunnistamisel.</w:t>
      </w:r>
    </w:p>
    <w:p w14:paraId="57F7F240" w14:textId="4295B52E" w:rsidR="005903C2" w:rsidRPr="00B95A67" w:rsidRDefault="005903C2" w:rsidP="008971DB">
      <w:pPr>
        <w:pStyle w:val="Vahedeta"/>
        <w:jc w:val="both"/>
        <w:rPr>
          <w:rFonts w:ascii="Times New Roman" w:hAnsi="Times New Roman"/>
          <w:sz w:val="24"/>
          <w:szCs w:val="24"/>
        </w:rPr>
      </w:pPr>
    </w:p>
    <w:p w14:paraId="5E15722A" w14:textId="411F42C1" w:rsidR="005903C2" w:rsidRPr="008971DB" w:rsidRDefault="005903C2" w:rsidP="008971DB">
      <w:pPr>
        <w:spacing w:after="0" w:line="240" w:lineRule="auto"/>
        <w:jc w:val="both"/>
        <w:rPr>
          <w:rFonts w:ascii="Times New Roman" w:hAnsi="Times New Roman" w:cs="Times New Roman"/>
          <w:b/>
          <w:bCs/>
          <w:sz w:val="24"/>
          <w:szCs w:val="24"/>
        </w:rPr>
      </w:pPr>
      <w:r w:rsidRPr="6CF33F9D">
        <w:rPr>
          <w:rFonts w:ascii="Times New Roman" w:hAnsi="Times New Roman" w:cs="Times New Roman"/>
          <w:b/>
          <w:bCs/>
          <w:sz w:val="24"/>
          <w:szCs w:val="24"/>
        </w:rPr>
        <w:t xml:space="preserve">§ </w:t>
      </w:r>
      <w:r w:rsidR="007C7F34" w:rsidRPr="6CF33F9D">
        <w:rPr>
          <w:rFonts w:ascii="Times New Roman" w:hAnsi="Times New Roman" w:cs="Times New Roman"/>
          <w:b/>
          <w:bCs/>
          <w:sz w:val="24"/>
          <w:szCs w:val="24"/>
        </w:rPr>
        <w:t>9</w:t>
      </w:r>
      <w:r w:rsidRPr="6CF33F9D">
        <w:rPr>
          <w:rFonts w:ascii="Times New Roman" w:hAnsi="Times New Roman" w:cs="Times New Roman"/>
          <w:b/>
          <w:bCs/>
          <w:sz w:val="24"/>
          <w:szCs w:val="24"/>
        </w:rPr>
        <w:t>.</w:t>
      </w:r>
      <w:r w:rsidR="00A7041C" w:rsidRPr="6CF33F9D">
        <w:rPr>
          <w:rFonts w:ascii="Times New Roman" w:hAnsi="Times New Roman" w:cs="Times New Roman"/>
          <w:b/>
          <w:bCs/>
          <w:sz w:val="24"/>
          <w:szCs w:val="24"/>
        </w:rPr>
        <w:t xml:space="preserve"> Sünni registreerimisel isikunime andmine</w:t>
      </w:r>
    </w:p>
    <w:p w14:paraId="77C9AB31" w14:textId="77777777" w:rsidR="005903C2" w:rsidRPr="008971DB" w:rsidRDefault="005903C2" w:rsidP="008971DB">
      <w:pPr>
        <w:pStyle w:val="Vahedeta"/>
        <w:jc w:val="both"/>
        <w:rPr>
          <w:rFonts w:ascii="Times New Roman" w:hAnsi="Times New Roman"/>
          <w:sz w:val="24"/>
          <w:szCs w:val="24"/>
        </w:rPr>
      </w:pPr>
    </w:p>
    <w:p w14:paraId="253A1250" w14:textId="47FAEC2B" w:rsidR="005903C2" w:rsidRPr="008971DB" w:rsidRDefault="005903C2" w:rsidP="008971DB">
      <w:pPr>
        <w:pStyle w:val="Vahedeta"/>
        <w:jc w:val="both"/>
        <w:rPr>
          <w:rFonts w:ascii="Times New Roman" w:hAnsi="Times New Roman"/>
          <w:sz w:val="24"/>
          <w:szCs w:val="24"/>
        </w:rPr>
      </w:pPr>
      <w:r w:rsidRPr="6CF33F9D">
        <w:rPr>
          <w:rFonts w:ascii="Times New Roman" w:hAnsi="Times New Roman"/>
          <w:sz w:val="24"/>
          <w:szCs w:val="24"/>
        </w:rPr>
        <w:t xml:space="preserve">(1) </w:t>
      </w:r>
      <w:r w:rsidR="008D7273" w:rsidRPr="6CF33F9D">
        <w:rPr>
          <w:rFonts w:ascii="Times New Roman" w:hAnsi="Times New Roman"/>
          <w:sz w:val="24"/>
          <w:szCs w:val="24"/>
        </w:rPr>
        <w:t xml:space="preserve">Sünni registreerimisel antakse </w:t>
      </w:r>
      <w:r w:rsidR="00B85206" w:rsidRPr="6CF33F9D">
        <w:rPr>
          <w:rFonts w:ascii="Times New Roman" w:hAnsi="Times New Roman"/>
          <w:sz w:val="24"/>
          <w:szCs w:val="24"/>
        </w:rPr>
        <w:t>lapsele eesnimi ja perekonnanimi vanemate kokkuleppel või ainsa vanema või eestkostja ettepanekul.</w:t>
      </w:r>
    </w:p>
    <w:p w14:paraId="583EECD3" w14:textId="77777777" w:rsidR="00B85206" w:rsidRPr="008971DB" w:rsidRDefault="00B85206" w:rsidP="008971DB">
      <w:pPr>
        <w:pStyle w:val="Vahedeta"/>
        <w:jc w:val="both"/>
        <w:rPr>
          <w:rFonts w:ascii="Times New Roman" w:hAnsi="Times New Roman"/>
          <w:sz w:val="24"/>
          <w:szCs w:val="24"/>
        </w:rPr>
      </w:pPr>
    </w:p>
    <w:p w14:paraId="7D2D9A7D" w14:textId="77777777" w:rsidR="00B0279D" w:rsidRDefault="00B0279D" w:rsidP="00B0279D">
      <w:pPr>
        <w:pStyle w:val="Vahedeta"/>
        <w:jc w:val="both"/>
        <w:rPr>
          <w:rFonts w:ascii="Times New Roman" w:hAnsi="Times New Roman"/>
          <w:sz w:val="24"/>
          <w:szCs w:val="24"/>
        </w:rPr>
      </w:pPr>
      <w:r w:rsidRPr="6CF33F9D">
        <w:rPr>
          <w:rFonts w:ascii="Times New Roman" w:hAnsi="Times New Roman"/>
          <w:sz w:val="24"/>
          <w:szCs w:val="24"/>
        </w:rPr>
        <w:t>(2) Lapse perekonnanimeks antakse:</w:t>
      </w:r>
    </w:p>
    <w:p w14:paraId="598CA1FF" w14:textId="6F89F8DB" w:rsidR="00B0279D" w:rsidRDefault="00B0279D" w:rsidP="00B0279D">
      <w:pPr>
        <w:pStyle w:val="Vahedeta"/>
        <w:jc w:val="both"/>
        <w:rPr>
          <w:rFonts w:ascii="Times New Roman" w:hAnsi="Times New Roman"/>
          <w:sz w:val="24"/>
          <w:szCs w:val="24"/>
        </w:rPr>
      </w:pPr>
      <w:r>
        <w:rPr>
          <w:rFonts w:ascii="Times New Roman" w:hAnsi="Times New Roman"/>
          <w:sz w:val="24"/>
          <w:szCs w:val="24"/>
        </w:rPr>
        <w:t xml:space="preserve">1) ühe </w:t>
      </w:r>
      <w:r w:rsidRPr="008971DB">
        <w:rPr>
          <w:rFonts w:ascii="Times New Roman" w:hAnsi="Times New Roman"/>
          <w:sz w:val="24"/>
          <w:szCs w:val="24"/>
        </w:rPr>
        <w:t>vanema perekonnanimi</w:t>
      </w:r>
      <w:r>
        <w:rPr>
          <w:rFonts w:ascii="Times New Roman" w:hAnsi="Times New Roman"/>
          <w:sz w:val="24"/>
          <w:szCs w:val="24"/>
        </w:rPr>
        <w:t>;</w:t>
      </w:r>
    </w:p>
    <w:p w14:paraId="25F607FA" w14:textId="032FA5C2" w:rsidR="005903C2" w:rsidRDefault="00B0279D" w:rsidP="00B0279D">
      <w:pPr>
        <w:pStyle w:val="Vahedeta"/>
        <w:jc w:val="both"/>
        <w:rPr>
          <w:rFonts w:ascii="Times New Roman" w:hAnsi="Times New Roman"/>
          <w:sz w:val="24"/>
          <w:szCs w:val="24"/>
        </w:rPr>
      </w:pPr>
      <w:r>
        <w:rPr>
          <w:rFonts w:ascii="Times New Roman" w:hAnsi="Times New Roman"/>
          <w:sz w:val="24"/>
          <w:szCs w:val="24"/>
        </w:rPr>
        <w:t xml:space="preserve">2) ühe vanema </w:t>
      </w:r>
      <w:proofErr w:type="spellStart"/>
      <w:r>
        <w:rPr>
          <w:rFonts w:ascii="Times New Roman" w:hAnsi="Times New Roman"/>
          <w:sz w:val="24"/>
          <w:szCs w:val="24"/>
        </w:rPr>
        <w:t>topeltperekonnanimest</w:t>
      </w:r>
      <w:proofErr w:type="spellEnd"/>
      <w:r>
        <w:rPr>
          <w:rFonts w:ascii="Times New Roman" w:hAnsi="Times New Roman"/>
          <w:sz w:val="24"/>
          <w:szCs w:val="24"/>
        </w:rPr>
        <w:t xml:space="preserve"> üks nimi.</w:t>
      </w:r>
    </w:p>
    <w:p w14:paraId="6ADE6FA8" w14:textId="1749B610" w:rsidR="00EE0820" w:rsidRDefault="00EE0820" w:rsidP="000D4C78">
      <w:pPr>
        <w:pStyle w:val="Vahedeta"/>
        <w:jc w:val="both"/>
        <w:rPr>
          <w:rFonts w:ascii="Times New Roman" w:hAnsi="Times New Roman"/>
          <w:sz w:val="24"/>
          <w:szCs w:val="24"/>
        </w:rPr>
      </w:pPr>
    </w:p>
    <w:p w14:paraId="07FD371C" w14:textId="34527634" w:rsidR="00384880" w:rsidRDefault="00422CE2" w:rsidP="00CD7B87">
      <w:pPr>
        <w:pStyle w:val="Vahedeta"/>
        <w:jc w:val="both"/>
        <w:rPr>
          <w:rFonts w:ascii="Times New Roman" w:hAnsi="Times New Roman"/>
          <w:sz w:val="24"/>
          <w:szCs w:val="24"/>
        </w:rPr>
      </w:pPr>
      <w:r>
        <w:rPr>
          <w:rFonts w:ascii="Times New Roman" w:hAnsi="Times New Roman"/>
          <w:sz w:val="24"/>
          <w:szCs w:val="24"/>
        </w:rPr>
        <w:t>(3)</w:t>
      </w:r>
      <w:r w:rsidRPr="008971DB">
        <w:rPr>
          <w:rFonts w:ascii="Times New Roman" w:hAnsi="Times New Roman"/>
          <w:sz w:val="24"/>
          <w:szCs w:val="24"/>
        </w:rPr>
        <w:t xml:space="preserve"> Lapsele ei </w:t>
      </w:r>
      <w:r w:rsidR="000E266B">
        <w:rPr>
          <w:rFonts w:ascii="Times New Roman" w:hAnsi="Times New Roman"/>
          <w:sz w:val="24"/>
          <w:szCs w:val="24"/>
        </w:rPr>
        <w:t xml:space="preserve">ole lubatud </w:t>
      </w:r>
      <w:r w:rsidRPr="008971DB">
        <w:rPr>
          <w:rFonts w:ascii="Times New Roman" w:hAnsi="Times New Roman"/>
          <w:sz w:val="24"/>
          <w:szCs w:val="24"/>
        </w:rPr>
        <w:t xml:space="preserve">anda vanema </w:t>
      </w:r>
      <w:proofErr w:type="spellStart"/>
      <w:r>
        <w:rPr>
          <w:rFonts w:ascii="Times New Roman" w:hAnsi="Times New Roman"/>
          <w:sz w:val="24"/>
          <w:szCs w:val="24"/>
        </w:rPr>
        <w:t>topelt</w:t>
      </w:r>
      <w:r w:rsidRPr="008971DB">
        <w:rPr>
          <w:rFonts w:ascii="Times New Roman" w:hAnsi="Times New Roman"/>
          <w:sz w:val="24"/>
          <w:szCs w:val="24"/>
        </w:rPr>
        <w:t>perekonnanime</w:t>
      </w:r>
      <w:proofErr w:type="spellEnd"/>
      <w:r w:rsidRPr="008971DB">
        <w:rPr>
          <w:rFonts w:ascii="Times New Roman" w:hAnsi="Times New Roman"/>
          <w:sz w:val="24"/>
          <w:szCs w:val="24"/>
        </w:rPr>
        <w:t xml:space="preserve">, </w:t>
      </w:r>
      <w:r>
        <w:rPr>
          <w:rFonts w:ascii="Times New Roman" w:hAnsi="Times New Roman"/>
          <w:sz w:val="24"/>
          <w:szCs w:val="24"/>
        </w:rPr>
        <w:t>välja arvatud</w:t>
      </w:r>
      <w:r w:rsidR="006459F0">
        <w:rPr>
          <w:rFonts w:ascii="Times New Roman" w:hAnsi="Times New Roman"/>
          <w:sz w:val="24"/>
          <w:szCs w:val="24"/>
        </w:rPr>
        <w:t xml:space="preserve"> juhul,</w:t>
      </w:r>
      <w:r w:rsidDel="00384880">
        <w:rPr>
          <w:rFonts w:ascii="Times New Roman" w:hAnsi="Times New Roman"/>
          <w:sz w:val="24"/>
          <w:szCs w:val="24"/>
        </w:rPr>
        <w:t xml:space="preserve"> </w:t>
      </w:r>
      <w:r w:rsidRPr="00EE0820">
        <w:rPr>
          <w:rFonts w:ascii="Times New Roman" w:hAnsi="Times New Roman"/>
          <w:sz w:val="24"/>
          <w:szCs w:val="24"/>
        </w:rPr>
        <w:t>kui</w:t>
      </w:r>
      <w:r w:rsidR="00384880">
        <w:rPr>
          <w:rFonts w:ascii="Times New Roman" w:hAnsi="Times New Roman"/>
          <w:sz w:val="24"/>
          <w:szCs w:val="24"/>
        </w:rPr>
        <w:t>:</w:t>
      </w:r>
    </w:p>
    <w:p w14:paraId="1CC73CEC" w14:textId="13BAA7C2" w:rsidR="00422CE2" w:rsidRDefault="00384880" w:rsidP="00CD7B87">
      <w:pPr>
        <w:pStyle w:val="Vahedeta"/>
        <w:jc w:val="both"/>
        <w:rPr>
          <w:rFonts w:ascii="Times New Roman" w:hAnsi="Times New Roman"/>
          <w:sz w:val="24"/>
          <w:szCs w:val="24"/>
        </w:rPr>
      </w:pPr>
      <w:r>
        <w:rPr>
          <w:rFonts w:ascii="Times New Roman" w:hAnsi="Times New Roman"/>
          <w:sz w:val="24"/>
          <w:szCs w:val="24"/>
        </w:rPr>
        <w:t>1)</w:t>
      </w:r>
      <w:r w:rsidR="00422CE2" w:rsidRPr="00EE0820">
        <w:rPr>
          <w:rFonts w:ascii="Times New Roman" w:hAnsi="Times New Roman"/>
          <w:sz w:val="24"/>
          <w:szCs w:val="24"/>
        </w:rPr>
        <w:t xml:space="preserve"> vanem on </w:t>
      </w:r>
      <w:proofErr w:type="spellStart"/>
      <w:r>
        <w:rPr>
          <w:rFonts w:ascii="Times New Roman" w:hAnsi="Times New Roman"/>
          <w:sz w:val="24"/>
          <w:szCs w:val="24"/>
        </w:rPr>
        <w:t>topeltperekonnanime</w:t>
      </w:r>
      <w:proofErr w:type="spellEnd"/>
      <w:r>
        <w:rPr>
          <w:rFonts w:ascii="Times New Roman" w:hAnsi="Times New Roman"/>
          <w:sz w:val="24"/>
          <w:szCs w:val="24"/>
        </w:rPr>
        <w:t xml:space="preserve"> saanud</w:t>
      </w:r>
      <w:r w:rsidR="00422CE2" w:rsidRPr="00EE0820">
        <w:rPr>
          <w:rFonts w:ascii="Times New Roman" w:hAnsi="Times New Roman"/>
          <w:sz w:val="24"/>
          <w:szCs w:val="24"/>
        </w:rPr>
        <w:t xml:space="preserve"> sünniga</w:t>
      </w:r>
      <w:r>
        <w:rPr>
          <w:rFonts w:ascii="Times New Roman" w:hAnsi="Times New Roman"/>
          <w:sz w:val="24"/>
          <w:szCs w:val="24"/>
        </w:rPr>
        <w:t>;</w:t>
      </w:r>
    </w:p>
    <w:p w14:paraId="431D7F91" w14:textId="1B335475" w:rsidR="00384880" w:rsidRDefault="00384880" w:rsidP="00CD7B87">
      <w:pPr>
        <w:pStyle w:val="Vahedeta"/>
        <w:jc w:val="both"/>
        <w:rPr>
          <w:rFonts w:ascii="Times New Roman" w:hAnsi="Times New Roman"/>
          <w:sz w:val="24"/>
          <w:szCs w:val="24"/>
        </w:rPr>
      </w:pPr>
      <w:r>
        <w:rPr>
          <w:rFonts w:ascii="Times New Roman" w:hAnsi="Times New Roman"/>
          <w:sz w:val="24"/>
          <w:szCs w:val="24"/>
        </w:rPr>
        <w:t xml:space="preserve">2) mõlemad vanemad kannavad </w:t>
      </w:r>
      <w:proofErr w:type="spellStart"/>
      <w:r>
        <w:rPr>
          <w:rFonts w:ascii="Times New Roman" w:hAnsi="Times New Roman"/>
          <w:sz w:val="24"/>
          <w:szCs w:val="24"/>
        </w:rPr>
        <w:t>topeltperekonnanime</w:t>
      </w:r>
      <w:proofErr w:type="spellEnd"/>
      <w:r>
        <w:rPr>
          <w:rFonts w:ascii="Times New Roman" w:hAnsi="Times New Roman"/>
          <w:sz w:val="24"/>
          <w:szCs w:val="24"/>
        </w:rPr>
        <w:t>;</w:t>
      </w:r>
    </w:p>
    <w:p w14:paraId="7C8E93FA" w14:textId="51C04598" w:rsidR="00384880" w:rsidRPr="00EE0820" w:rsidRDefault="00384880" w:rsidP="00CD7B87">
      <w:pPr>
        <w:pStyle w:val="Vahedeta"/>
        <w:jc w:val="both"/>
        <w:rPr>
          <w:rFonts w:ascii="Times New Roman" w:hAnsi="Times New Roman"/>
          <w:sz w:val="24"/>
          <w:szCs w:val="24"/>
        </w:rPr>
      </w:pPr>
      <w:r>
        <w:rPr>
          <w:rFonts w:ascii="Times New Roman" w:hAnsi="Times New Roman"/>
          <w:sz w:val="24"/>
          <w:szCs w:val="24"/>
        </w:rPr>
        <w:t xml:space="preserve">3) </w:t>
      </w:r>
      <w:r w:rsidRPr="008971DB">
        <w:rPr>
          <w:rFonts w:ascii="Times New Roman" w:hAnsi="Times New Roman"/>
          <w:sz w:val="24"/>
          <w:szCs w:val="24"/>
        </w:rPr>
        <w:t xml:space="preserve">lapse õde või vend kannab </w:t>
      </w:r>
      <w:r>
        <w:rPr>
          <w:rFonts w:ascii="Times New Roman" w:hAnsi="Times New Roman"/>
          <w:sz w:val="24"/>
          <w:szCs w:val="24"/>
        </w:rPr>
        <w:t xml:space="preserve">vanema </w:t>
      </w:r>
      <w:proofErr w:type="spellStart"/>
      <w:r>
        <w:rPr>
          <w:rFonts w:ascii="Times New Roman" w:hAnsi="Times New Roman"/>
          <w:sz w:val="24"/>
          <w:szCs w:val="24"/>
        </w:rPr>
        <w:t>topelt</w:t>
      </w:r>
      <w:r w:rsidRPr="008971DB">
        <w:rPr>
          <w:rFonts w:ascii="Times New Roman" w:hAnsi="Times New Roman"/>
          <w:sz w:val="24"/>
          <w:szCs w:val="24"/>
        </w:rPr>
        <w:t>perekonnanime</w:t>
      </w:r>
      <w:proofErr w:type="spellEnd"/>
      <w:r w:rsidR="00755EBC">
        <w:rPr>
          <w:rFonts w:ascii="Times New Roman" w:hAnsi="Times New Roman"/>
          <w:sz w:val="24"/>
          <w:szCs w:val="24"/>
        </w:rPr>
        <w:t>.</w:t>
      </w:r>
    </w:p>
    <w:p w14:paraId="0FC3534E" w14:textId="77777777" w:rsidR="005B304C" w:rsidRDefault="005B304C" w:rsidP="00F50BB5">
      <w:pPr>
        <w:pStyle w:val="Vahedeta"/>
        <w:jc w:val="both"/>
        <w:rPr>
          <w:rFonts w:ascii="Times New Roman" w:hAnsi="Times New Roman"/>
          <w:sz w:val="24"/>
          <w:szCs w:val="24"/>
        </w:rPr>
      </w:pPr>
    </w:p>
    <w:p w14:paraId="42DE51CF" w14:textId="763B5D62" w:rsidR="00EB5B8D" w:rsidRDefault="00F50BB5" w:rsidP="00F50BB5">
      <w:pPr>
        <w:pStyle w:val="Vahedeta"/>
        <w:jc w:val="both"/>
        <w:rPr>
          <w:rFonts w:ascii="Times New Roman" w:hAnsi="Times New Roman"/>
          <w:sz w:val="24"/>
          <w:szCs w:val="24"/>
        </w:rPr>
      </w:pPr>
      <w:r w:rsidRPr="565D14C7">
        <w:rPr>
          <w:rFonts w:ascii="Times New Roman" w:hAnsi="Times New Roman"/>
          <w:sz w:val="24"/>
          <w:szCs w:val="24"/>
        </w:rPr>
        <w:t>(</w:t>
      </w:r>
      <w:r w:rsidR="000D4C78" w:rsidRPr="565D14C7">
        <w:rPr>
          <w:rFonts w:ascii="Times New Roman" w:hAnsi="Times New Roman"/>
          <w:sz w:val="24"/>
          <w:szCs w:val="24"/>
        </w:rPr>
        <w:t>4</w:t>
      </w:r>
      <w:r w:rsidRPr="565D14C7">
        <w:rPr>
          <w:rFonts w:ascii="Times New Roman" w:hAnsi="Times New Roman"/>
          <w:sz w:val="24"/>
          <w:szCs w:val="24"/>
        </w:rPr>
        <w:t>) Käesoleva paragrahvi lõi</w:t>
      </w:r>
      <w:ins w:id="29" w:author="Helen Noormägi - JUSTDIGI" w:date="2026-05-15T15:08:00Z" w16du:dateUtc="2026-05-15T12:08:00Z">
        <w:r w:rsidR="00EB31F3">
          <w:rPr>
            <w:rFonts w:ascii="Times New Roman" w:hAnsi="Times New Roman"/>
            <w:sz w:val="24"/>
            <w:szCs w:val="24"/>
          </w:rPr>
          <w:t>getes</w:t>
        </w:r>
      </w:ins>
      <w:del w:id="30" w:author="Helen Noormägi - JUSTDIGI" w:date="2026-05-15T15:08:00Z" w16du:dateUtc="2026-05-15T12:08:00Z">
        <w:r w:rsidR="00F230B0" w:rsidDel="00EB31F3">
          <w:rPr>
            <w:rFonts w:ascii="Times New Roman" w:hAnsi="Times New Roman"/>
            <w:sz w:val="24"/>
            <w:szCs w:val="24"/>
          </w:rPr>
          <w:delText>ke</w:delText>
        </w:r>
        <w:r w:rsidR="00AE4550" w:rsidRPr="565D14C7" w:rsidDel="00EB31F3">
          <w:rPr>
            <w:rFonts w:ascii="Times New Roman" w:hAnsi="Times New Roman"/>
            <w:sz w:val="24"/>
            <w:szCs w:val="24"/>
          </w:rPr>
          <w:delText>s</w:delText>
        </w:r>
      </w:del>
      <w:r w:rsidR="002853B4" w:rsidRPr="565D14C7">
        <w:rPr>
          <w:rFonts w:ascii="Times New Roman" w:hAnsi="Times New Roman"/>
          <w:sz w:val="24"/>
          <w:szCs w:val="24"/>
        </w:rPr>
        <w:t xml:space="preserve"> </w:t>
      </w:r>
      <w:r w:rsidRPr="565D14C7">
        <w:rPr>
          <w:rFonts w:ascii="Times New Roman" w:hAnsi="Times New Roman"/>
          <w:sz w:val="24"/>
          <w:szCs w:val="24"/>
        </w:rPr>
        <w:t>2</w:t>
      </w:r>
      <w:r w:rsidR="00F21CAB" w:rsidRPr="565D14C7">
        <w:rPr>
          <w:rFonts w:ascii="Times New Roman" w:hAnsi="Times New Roman"/>
          <w:sz w:val="24"/>
          <w:szCs w:val="24"/>
        </w:rPr>
        <w:t xml:space="preserve"> </w:t>
      </w:r>
      <w:ins w:id="31" w:author="Helen Noormägi - JUSTDIGI" w:date="2026-05-15T15:08:00Z" w16du:dateUtc="2026-05-15T12:08:00Z">
        <w:r w:rsidR="00EB31F3">
          <w:rPr>
            <w:rFonts w:ascii="Times New Roman" w:hAnsi="Times New Roman"/>
            <w:sz w:val="24"/>
            <w:szCs w:val="24"/>
          </w:rPr>
          <w:t>ja</w:t>
        </w:r>
      </w:ins>
      <w:del w:id="32" w:author="Helen Noormägi - JUSTDIGI" w:date="2026-05-15T15:08:00Z" w16du:dateUtc="2026-05-15T12:08:00Z">
        <w:r w:rsidR="00B608D5" w:rsidRPr="565D14C7">
          <w:rPr>
            <w:rFonts w:ascii="Times New Roman" w:hAnsi="Times New Roman"/>
            <w:sz w:val="24"/>
            <w:szCs w:val="24"/>
          </w:rPr>
          <w:delText>või</w:delText>
        </w:r>
      </w:del>
      <w:r w:rsidR="00B608D5" w:rsidRPr="565D14C7">
        <w:rPr>
          <w:rFonts w:ascii="Times New Roman" w:hAnsi="Times New Roman"/>
          <w:sz w:val="24"/>
          <w:szCs w:val="24"/>
        </w:rPr>
        <w:t xml:space="preserve"> 3</w:t>
      </w:r>
      <w:r w:rsidR="00F21CAB" w:rsidRPr="565D14C7">
        <w:rPr>
          <w:rFonts w:ascii="Times New Roman" w:hAnsi="Times New Roman"/>
          <w:sz w:val="24"/>
          <w:szCs w:val="24"/>
        </w:rPr>
        <w:t xml:space="preserve"> sätestatust</w:t>
      </w:r>
      <w:r w:rsidRPr="565D14C7">
        <w:rPr>
          <w:rFonts w:ascii="Times New Roman" w:hAnsi="Times New Roman"/>
          <w:sz w:val="24"/>
          <w:szCs w:val="24"/>
        </w:rPr>
        <w:t xml:space="preserve"> võib teha erandi, kui</w:t>
      </w:r>
      <w:r w:rsidR="00B7524D" w:rsidRPr="565D14C7">
        <w:rPr>
          <w:rFonts w:ascii="Times New Roman" w:hAnsi="Times New Roman"/>
          <w:sz w:val="24"/>
          <w:szCs w:val="24"/>
        </w:rPr>
        <w:t xml:space="preserve"> soovitud nimi vastab</w:t>
      </w:r>
      <w:r w:rsidRPr="565D14C7">
        <w:rPr>
          <w:rFonts w:ascii="Times New Roman" w:hAnsi="Times New Roman"/>
          <w:sz w:val="24"/>
          <w:szCs w:val="24"/>
        </w:rPr>
        <w:t xml:space="preserve"> lapse vanema</w:t>
      </w:r>
      <w:r w:rsidR="00B7524D" w:rsidRPr="565D14C7">
        <w:rPr>
          <w:rFonts w:ascii="Times New Roman" w:hAnsi="Times New Roman"/>
          <w:sz w:val="24"/>
          <w:szCs w:val="24"/>
        </w:rPr>
        <w:t xml:space="preserve"> kodakondsusriigi õigusele</w:t>
      </w:r>
      <w:r w:rsidRPr="565D14C7">
        <w:rPr>
          <w:rFonts w:ascii="Times New Roman" w:hAnsi="Times New Roman"/>
          <w:sz w:val="24"/>
          <w:szCs w:val="24"/>
        </w:rPr>
        <w:t>.</w:t>
      </w:r>
    </w:p>
    <w:p w14:paraId="03CDE6E3" w14:textId="77777777" w:rsidR="005903C2" w:rsidRPr="00542308" w:rsidRDefault="005903C2" w:rsidP="008971DB">
      <w:pPr>
        <w:pStyle w:val="Vahedeta"/>
        <w:jc w:val="both"/>
        <w:rPr>
          <w:rFonts w:ascii="Times New Roman" w:hAnsi="Times New Roman"/>
          <w:sz w:val="24"/>
          <w:szCs w:val="24"/>
        </w:rPr>
      </w:pPr>
    </w:p>
    <w:p w14:paraId="0D1F3DDA" w14:textId="1D505E53" w:rsidR="005903C2" w:rsidRPr="008971DB" w:rsidRDefault="005903C2" w:rsidP="008971DB">
      <w:pPr>
        <w:pStyle w:val="Vahedeta"/>
        <w:jc w:val="both"/>
        <w:rPr>
          <w:rFonts w:ascii="Times New Roman" w:hAnsi="Times New Roman"/>
          <w:sz w:val="24"/>
          <w:szCs w:val="24"/>
        </w:rPr>
      </w:pPr>
      <w:r w:rsidRPr="6CF33F9D">
        <w:rPr>
          <w:rFonts w:ascii="Times New Roman" w:hAnsi="Times New Roman"/>
          <w:sz w:val="24"/>
          <w:szCs w:val="24"/>
        </w:rPr>
        <w:t>(</w:t>
      </w:r>
      <w:r w:rsidR="00C531DF" w:rsidRPr="6CF33F9D">
        <w:rPr>
          <w:rFonts w:ascii="Times New Roman" w:hAnsi="Times New Roman"/>
          <w:sz w:val="24"/>
          <w:szCs w:val="24"/>
        </w:rPr>
        <w:t>5</w:t>
      </w:r>
      <w:r w:rsidRPr="6CF33F9D">
        <w:rPr>
          <w:rFonts w:ascii="Times New Roman" w:hAnsi="Times New Roman"/>
          <w:sz w:val="24"/>
          <w:szCs w:val="24"/>
        </w:rPr>
        <w:t>) </w:t>
      </w:r>
      <w:r w:rsidR="00061700" w:rsidRPr="6CF33F9D">
        <w:rPr>
          <w:rFonts w:ascii="Times New Roman" w:hAnsi="Times New Roman"/>
          <w:sz w:val="24"/>
          <w:szCs w:val="24"/>
        </w:rPr>
        <w:t xml:space="preserve">Käesoleva paragrahvi lõikes 1 nimetatud kokkuleppe </w:t>
      </w:r>
      <w:r w:rsidR="00A73138" w:rsidRPr="6CF33F9D">
        <w:rPr>
          <w:rFonts w:ascii="Times New Roman" w:hAnsi="Times New Roman"/>
          <w:sz w:val="24"/>
          <w:szCs w:val="24"/>
        </w:rPr>
        <w:t xml:space="preserve">või ettepaneku </w:t>
      </w:r>
      <w:r w:rsidR="00061700" w:rsidRPr="6CF33F9D">
        <w:rPr>
          <w:rFonts w:ascii="Times New Roman" w:hAnsi="Times New Roman"/>
          <w:sz w:val="24"/>
          <w:szCs w:val="24"/>
        </w:rPr>
        <w:t>puudumise</w:t>
      </w:r>
      <w:ins w:id="33" w:author="Helen Noormägi - JUSTDIGI" w:date="2026-05-05T10:32:00Z" w16du:dateUtc="2026-05-05T07:32:00Z">
        <w:r w:rsidR="006131C7">
          <w:rPr>
            <w:rFonts w:ascii="Times New Roman" w:hAnsi="Times New Roman"/>
            <w:sz w:val="24"/>
            <w:szCs w:val="24"/>
          </w:rPr>
          <w:t xml:space="preserve"> korral</w:t>
        </w:r>
      </w:ins>
      <w:del w:id="34" w:author="Helen Noormägi - JUSTDIGI" w:date="2026-05-05T10:32:00Z" w16du:dateUtc="2026-05-05T07:32:00Z">
        <w:r w:rsidR="00061700" w:rsidRPr="6CF33F9D" w:rsidDel="006131C7">
          <w:rPr>
            <w:rFonts w:ascii="Times New Roman" w:hAnsi="Times New Roman"/>
            <w:sz w:val="24"/>
            <w:szCs w:val="24"/>
          </w:rPr>
          <w:delText>l</w:delText>
        </w:r>
      </w:del>
      <w:r w:rsidR="00061700" w:rsidRPr="6CF33F9D">
        <w:rPr>
          <w:rFonts w:ascii="Times New Roman" w:hAnsi="Times New Roman"/>
          <w:sz w:val="24"/>
          <w:szCs w:val="24"/>
        </w:rPr>
        <w:t xml:space="preserve"> </w:t>
      </w:r>
      <w:r w:rsidR="009E0D78" w:rsidRPr="6CF33F9D">
        <w:rPr>
          <w:rFonts w:ascii="Times New Roman" w:hAnsi="Times New Roman"/>
          <w:sz w:val="24"/>
          <w:szCs w:val="24"/>
        </w:rPr>
        <w:t>teeb</w:t>
      </w:r>
      <w:r w:rsidR="00741814" w:rsidRPr="6CF33F9D">
        <w:rPr>
          <w:rFonts w:ascii="Times New Roman" w:hAnsi="Times New Roman"/>
          <w:sz w:val="24"/>
          <w:szCs w:val="24"/>
        </w:rPr>
        <w:t xml:space="preserve"> l</w:t>
      </w:r>
      <w:r w:rsidR="00B85206" w:rsidRPr="6CF33F9D">
        <w:rPr>
          <w:rFonts w:ascii="Times New Roman" w:hAnsi="Times New Roman"/>
          <w:sz w:val="24"/>
          <w:szCs w:val="24"/>
        </w:rPr>
        <w:t>apsele antava ees- ja perekonnanime e</w:t>
      </w:r>
      <w:r w:rsidR="00D10635" w:rsidRPr="6CF33F9D">
        <w:rPr>
          <w:rFonts w:ascii="Times New Roman" w:hAnsi="Times New Roman"/>
          <w:sz w:val="24"/>
          <w:szCs w:val="24"/>
        </w:rPr>
        <w:t>ttepaneku</w:t>
      </w:r>
      <w:r w:rsidR="00741814" w:rsidRPr="6CF33F9D">
        <w:rPr>
          <w:rFonts w:ascii="Times New Roman" w:hAnsi="Times New Roman"/>
          <w:sz w:val="24"/>
          <w:szCs w:val="24"/>
        </w:rPr>
        <w:t xml:space="preserve"> </w:t>
      </w:r>
      <w:r w:rsidR="007509AC" w:rsidRPr="6CF33F9D">
        <w:rPr>
          <w:rFonts w:ascii="Times New Roman" w:hAnsi="Times New Roman"/>
          <w:sz w:val="24"/>
          <w:szCs w:val="24"/>
        </w:rPr>
        <w:t>kohalik omavalitsus</w:t>
      </w:r>
      <w:r w:rsidR="00B85206" w:rsidRPr="6CF33F9D">
        <w:rPr>
          <w:rFonts w:ascii="Times New Roman" w:hAnsi="Times New Roman"/>
          <w:sz w:val="24"/>
          <w:szCs w:val="24"/>
        </w:rPr>
        <w:t>, kelle kohustus on vajadusel täita eestkostja ülesandeid</w:t>
      </w:r>
      <w:r w:rsidR="00A7621B" w:rsidRPr="6CF33F9D">
        <w:rPr>
          <w:rFonts w:ascii="Times New Roman" w:hAnsi="Times New Roman"/>
          <w:sz w:val="24"/>
          <w:szCs w:val="24"/>
        </w:rPr>
        <w:t>.</w:t>
      </w:r>
      <w:r w:rsidR="002B4ADD" w:rsidRPr="6CF33F9D">
        <w:rPr>
          <w:rFonts w:ascii="Times New Roman" w:hAnsi="Times New Roman"/>
          <w:sz w:val="24"/>
          <w:szCs w:val="24"/>
        </w:rPr>
        <w:t xml:space="preserve"> Kui lapse päritolu ei ole võimalik kindlaks teha, lähtutakse</w:t>
      </w:r>
      <w:r w:rsidR="009C0D03" w:rsidRPr="6CF33F9D">
        <w:rPr>
          <w:rFonts w:ascii="Times New Roman" w:hAnsi="Times New Roman"/>
          <w:sz w:val="24"/>
          <w:szCs w:val="24"/>
        </w:rPr>
        <w:t xml:space="preserve"> lapsele perekonnanime andmisel</w:t>
      </w:r>
      <w:r w:rsidR="002B4ADD" w:rsidRPr="6CF33F9D">
        <w:rPr>
          <w:rFonts w:ascii="Times New Roman" w:hAnsi="Times New Roman"/>
          <w:sz w:val="24"/>
          <w:szCs w:val="24"/>
        </w:rPr>
        <w:t xml:space="preserve"> </w:t>
      </w:r>
      <w:commentRangeStart w:id="35"/>
      <w:r w:rsidR="002B4ADD" w:rsidRPr="6CF33F9D">
        <w:rPr>
          <w:rFonts w:ascii="Times New Roman" w:hAnsi="Times New Roman"/>
          <w:sz w:val="24"/>
          <w:szCs w:val="24"/>
        </w:rPr>
        <w:t xml:space="preserve">käesoleva seaduse § </w:t>
      </w:r>
      <w:r w:rsidR="00A7621B" w:rsidRPr="6CF33F9D">
        <w:rPr>
          <w:rFonts w:ascii="Times New Roman" w:hAnsi="Times New Roman"/>
          <w:sz w:val="24"/>
          <w:szCs w:val="24"/>
        </w:rPr>
        <w:t>2</w:t>
      </w:r>
      <w:r w:rsidR="00C11B67" w:rsidRPr="6CF33F9D">
        <w:rPr>
          <w:rFonts w:ascii="Times New Roman" w:hAnsi="Times New Roman"/>
          <w:sz w:val="24"/>
          <w:szCs w:val="24"/>
        </w:rPr>
        <w:t>6</w:t>
      </w:r>
      <w:r w:rsidR="00A7621B" w:rsidRPr="6CF33F9D">
        <w:rPr>
          <w:rFonts w:ascii="Times New Roman" w:hAnsi="Times New Roman"/>
          <w:sz w:val="24"/>
          <w:szCs w:val="24"/>
        </w:rPr>
        <w:t xml:space="preserve"> </w:t>
      </w:r>
      <w:r w:rsidR="002B4ADD" w:rsidRPr="6CF33F9D">
        <w:rPr>
          <w:rFonts w:ascii="Times New Roman" w:hAnsi="Times New Roman"/>
          <w:sz w:val="24"/>
          <w:szCs w:val="24"/>
        </w:rPr>
        <w:t xml:space="preserve">lõikest </w:t>
      </w:r>
      <w:r w:rsidR="00C11B67" w:rsidRPr="6CF33F9D">
        <w:rPr>
          <w:rFonts w:ascii="Times New Roman" w:hAnsi="Times New Roman"/>
          <w:sz w:val="24"/>
          <w:szCs w:val="24"/>
        </w:rPr>
        <w:t>2</w:t>
      </w:r>
      <w:r w:rsidR="00A44CB4" w:rsidRPr="6CF33F9D">
        <w:rPr>
          <w:rFonts w:ascii="Times New Roman" w:hAnsi="Times New Roman"/>
          <w:sz w:val="24"/>
          <w:szCs w:val="24"/>
        </w:rPr>
        <w:t>.</w:t>
      </w:r>
      <w:commentRangeEnd w:id="35"/>
      <w:r w:rsidR="00724A94" w:rsidRPr="008971DB">
        <w:rPr>
          <w:rStyle w:val="Kommentaariviide"/>
          <w:rFonts w:ascii="Times New Roman" w:hAnsi="Times New Roman"/>
          <w:sz w:val="24"/>
          <w:szCs w:val="24"/>
        </w:rPr>
        <w:commentReference w:id="35"/>
      </w:r>
    </w:p>
    <w:p w14:paraId="38715F30" w14:textId="77777777" w:rsidR="000D4C78" w:rsidRDefault="000D4C78" w:rsidP="008971DB">
      <w:pPr>
        <w:pStyle w:val="Vahedeta"/>
        <w:jc w:val="both"/>
        <w:rPr>
          <w:rFonts w:ascii="Times New Roman" w:hAnsi="Times New Roman"/>
          <w:sz w:val="24"/>
          <w:szCs w:val="24"/>
        </w:rPr>
      </w:pPr>
    </w:p>
    <w:p w14:paraId="081F9DB7" w14:textId="37876096" w:rsidR="000D4C78" w:rsidRPr="008971DB" w:rsidRDefault="000D4C78" w:rsidP="008971DB">
      <w:pPr>
        <w:pStyle w:val="Vahedeta"/>
        <w:jc w:val="both"/>
        <w:rPr>
          <w:rFonts w:ascii="Times New Roman" w:hAnsi="Times New Roman"/>
          <w:sz w:val="24"/>
          <w:szCs w:val="24"/>
        </w:rPr>
      </w:pPr>
      <w:r w:rsidRPr="6CF33F9D">
        <w:rPr>
          <w:rFonts w:ascii="Times New Roman" w:hAnsi="Times New Roman"/>
          <w:sz w:val="24"/>
          <w:szCs w:val="24"/>
        </w:rPr>
        <w:t>(</w:t>
      </w:r>
      <w:r w:rsidR="00C531DF" w:rsidRPr="6CF33F9D">
        <w:rPr>
          <w:rFonts w:ascii="Times New Roman" w:hAnsi="Times New Roman"/>
          <w:sz w:val="24"/>
          <w:szCs w:val="24"/>
        </w:rPr>
        <w:t>6</w:t>
      </w:r>
      <w:r w:rsidRPr="6CF33F9D">
        <w:rPr>
          <w:rFonts w:ascii="Times New Roman" w:hAnsi="Times New Roman"/>
          <w:sz w:val="24"/>
          <w:szCs w:val="24"/>
        </w:rPr>
        <w:t>) Kui lapsele soovit</w:t>
      </w:r>
      <w:r w:rsidR="004F4EF1" w:rsidRPr="6CF33F9D">
        <w:rPr>
          <w:rFonts w:ascii="Times New Roman" w:hAnsi="Times New Roman"/>
          <w:sz w:val="24"/>
          <w:szCs w:val="24"/>
        </w:rPr>
        <w:t>ud</w:t>
      </w:r>
      <w:r w:rsidRPr="6CF33F9D">
        <w:rPr>
          <w:rFonts w:ascii="Times New Roman" w:hAnsi="Times New Roman"/>
          <w:sz w:val="24"/>
          <w:szCs w:val="24"/>
        </w:rPr>
        <w:t xml:space="preserve"> isikunime kannab rahvastikuregistri andmetel vähemalt üks el</w:t>
      </w:r>
      <w:r w:rsidR="007970ED" w:rsidRPr="6CF33F9D">
        <w:rPr>
          <w:rFonts w:ascii="Times New Roman" w:hAnsi="Times New Roman"/>
          <w:sz w:val="24"/>
          <w:szCs w:val="24"/>
        </w:rPr>
        <w:t>av</w:t>
      </w:r>
      <w:r w:rsidRPr="6CF33F9D">
        <w:rPr>
          <w:rFonts w:ascii="Times New Roman" w:hAnsi="Times New Roman"/>
          <w:sz w:val="24"/>
          <w:szCs w:val="24"/>
        </w:rPr>
        <w:t xml:space="preserve"> isik, </w:t>
      </w:r>
      <w:commentRangeStart w:id="36"/>
      <w:r w:rsidRPr="6CF33F9D">
        <w:rPr>
          <w:rFonts w:ascii="Times New Roman" w:hAnsi="Times New Roman"/>
          <w:sz w:val="24"/>
          <w:szCs w:val="24"/>
        </w:rPr>
        <w:t>teavitatakse</w:t>
      </w:r>
      <w:commentRangeEnd w:id="36"/>
      <w:r w:rsidR="009201CA" w:rsidRPr="6CF33F9D">
        <w:rPr>
          <w:rStyle w:val="Kommentaariviide"/>
          <w:rFonts w:ascii="Times New Roman" w:hAnsi="Times New Roman"/>
          <w:sz w:val="24"/>
          <w:szCs w:val="24"/>
        </w:rPr>
        <w:commentReference w:id="36"/>
      </w:r>
      <w:r w:rsidRPr="6CF33F9D">
        <w:rPr>
          <w:rFonts w:ascii="Times New Roman" w:hAnsi="Times New Roman"/>
          <w:sz w:val="24"/>
          <w:szCs w:val="24"/>
        </w:rPr>
        <w:t xml:space="preserve"> lapsele isikunime andmisel</w:t>
      </w:r>
      <w:r w:rsidR="00DB54AC" w:rsidRPr="6CF33F9D">
        <w:rPr>
          <w:rFonts w:ascii="Times New Roman" w:hAnsi="Times New Roman"/>
          <w:sz w:val="24"/>
          <w:szCs w:val="24"/>
        </w:rPr>
        <w:t xml:space="preserve"> </w:t>
      </w:r>
      <w:r w:rsidRPr="6CF33F9D">
        <w:rPr>
          <w:rFonts w:ascii="Times New Roman" w:hAnsi="Times New Roman"/>
          <w:sz w:val="24"/>
          <w:szCs w:val="24"/>
        </w:rPr>
        <w:t>lapse vanemat või eestkostjat</w:t>
      </w:r>
      <w:r w:rsidR="00DB54AC" w:rsidRPr="6CF33F9D">
        <w:rPr>
          <w:rFonts w:ascii="Times New Roman" w:hAnsi="Times New Roman"/>
          <w:sz w:val="24"/>
          <w:szCs w:val="24"/>
        </w:rPr>
        <w:t xml:space="preserve"> sama isikunime kandvate isikute arvu</w:t>
      </w:r>
      <w:r w:rsidR="006D04D7" w:rsidRPr="6CF33F9D">
        <w:rPr>
          <w:rFonts w:ascii="Times New Roman" w:hAnsi="Times New Roman"/>
          <w:sz w:val="24"/>
          <w:szCs w:val="24"/>
        </w:rPr>
        <w:t>st</w:t>
      </w:r>
      <w:r w:rsidR="00DB54AC" w:rsidRPr="6CF33F9D">
        <w:rPr>
          <w:rFonts w:ascii="Times New Roman" w:hAnsi="Times New Roman"/>
          <w:sz w:val="24"/>
          <w:szCs w:val="24"/>
        </w:rPr>
        <w:t xml:space="preserve"> ja </w:t>
      </w:r>
      <w:r w:rsidR="00061B1A" w:rsidRPr="6CF33F9D">
        <w:rPr>
          <w:rFonts w:ascii="Times New Roman" w:hAnsi="Times New Roman"/>
          <w:sz w:val="24"/>
          <w:szCs w:val="24"/>
        </w:rPr>
        <w:t xml:space="preserve">vanusest </w:t>
      </w:r>
      <w:r w:rsidR="00DB54AC" w:rsidRPr="6CF33F9D">
        <w:rPr>
          <w:rFonts w:ascii="Times New Roman" w:hAnsi="Times New Roman"/>
          <w:sz w:val="24"/>
          <w:szCs w:val="24"/>
        </w:rPr>
        <w:t>sünniaasta täpsusega</w:t>
      </w:r>
      <w:r w:rsidRPr="6CF33F9D">
        <w:rPr>
          <w:rFonts w:ascii="Times New Roman" w:hAnsi="Times New Roman"/>
          <w:sz w:val="24"/>
          <w:szCs w:val="24"/>
        </w:rPr>
        <w:t>.</w:t>
      </w:r>
    </w:p>
    <w:p w14:paraId="55253682" w14:textId="77777777" w:rsidR="005903C2" w:rsidRPr="008971DB" w:rsidRDefault="005903C2" w:rsidP="008971DB">
      <w:pPr>
        <w:pStyle w:val="Vahedeta"/>
        <w:jc w:val="both"/>
        <w:rPr>
          <w:rFonts w:ascii="Times New Roman" w:hAnsi="Times New Roman"/>
          <w:sz w:val="24"/>
          <w:szCs w:val="24"/>
        </w:rPr>
      </w:pPr>
    </w:p>
    <w:p w14:paraId="4AAA8030" w14:textId="3D62428B" w:rsidR="005903C2" w:rsidRPr="005772EA" w:rsidRDefault="005903C2">
      <w:pPr>
        <w:pStyle w:val="Vahedeta"/>
        <w:jc w:val="both"/>
        <w:rPr>
          <w:rFonts w:ascii="Times New Roman" w:hAnsi="Times New Roman"/>
          <w:b/>
          <w:bCs/>
          <w:sz w:val="24"/>
          <w:szCs w:val="24"/>
        </w:rPr>
      </w:pPr>
      <w:r w:rsidRPr="00EB2941">
        <w:rPr>
          <w:rFonts w:ascii="Times New Roman" w:hAnsi="Times New Roman"/>
          <w:b/>
          <w:bCs/>
          <w:sz w:val="24"/>
          <w:szCs w:val="24"/>
        </w:rPr>
        <w:t>§</w:t>
      </w:r>
      <w:r w:rsidR="008E45AD">
        <w:rPr>
          <w:rFonts w:ascii="Times New Roman" w:hAnsi="Times New Roman"/>
          <w:b/>
          <w:bCs/>
          <w:sz w:val="24"/>
          <w:szCs w:val="24"/>
        </w:rPr>
        <w:t xml:space="preserve"> </w:t>
      </w:r>
      <w:r w:rsidRPr="00EB2941">
        <w:rPr>
          <w:rFonts w:ascii="Times New Roman" w:hAnsi="Times New Roman"/>
          <w:b/>
          <w:bCs/>
          <w:sz w:val="24"/>
          <w:szCs w:val="24"/>
        </w:rPr>
        <w:t>1</w:t>
      </w:r>
      <w:r w:rsidR="007C7F34">
        <w:rPr>
          <w:rFonts w:ascii="Times New Roman" w:hAnsi="Times New Roman"/>
          <w:b/>
          <w:bCs/>
          <w:sz w:val="24"/>
          <w:szCs w:val="24"/>
        </w:rPr>
        <w:t>0</w:t>
      </w:r>
      <w:r w:rsidRPr="00EB2941">
        <w:rPr>
          <w:rFonts w:ascii="Times New Roman" w:hAnsi="Times New Roman"/>
          <w:b/>
          <w:bCs/>
          <w:sz w:val="24"/>
          <w:szCs w:val="24"/>
        </w:rPr>
        <w:t>. Isaduse omaksvõtul</w:t>
      </w:r>
      <w:ins w:id="37" w:author="Helen Noormägi - JUSTDIGI" w:date="2026-05-05T10:36:00Z" w16du:dateUtc="2026-05-05T07:36:00Z">
        <w:r w:rsidR="00CA35BD">
          <w:rPr>
            <w:rFonts w:ascii="Times New Roman" w:hAnsi="Times New Roman"/>
            <w:b/>
            <w:bCs/>
            <w:sz w:val="24"/>
            <w:szCs w:val="24"/>
          </w:rPr>
          <w:t xml:space="preserve"> ning</w:t>
        </w:r>
      </w:ins>
      <w:del w:id="38" w:author="Helen Noormägi - JUSTDIGI" w:date="2026-05-05T10:36:00Z" w16du:dateUtc="2026-05-05T07:36:00Z">
        <w:r w:rsidRPr="00EB2941">
          <w:rPr>
            <w:rFonts w:ascii="Times New Roman" w:hAnsi="Times New Roman"/>
            <w:b/>
            <w:bCs/>
            <w:sz w:val="24"/>
            <w:szCs w:val="24"/>
          </w:rPr>
          <w:delText>,</w:delText>
        </w:r>
      </w:del>
      <w:r w:rsidRPr="00EB2941">
        <w:rPr>
          <w:rFonts w:ascii="Times New Roman" w:hAnsi="Times New Roman"/>
          <w:b/>
          <w:bCs/>
          <w:sz w:val="24"/>
          <w:szCs w:val="24"/>
        </w:rPr>
        <w:t xml:space="preserve"> </w:t>
      </w:r>
      <w:r w:rsidR="004D275E" w:rsidRPr="00EB2941">
        <w:rPr>
          <w:rFonts w:ascii="Times New Roman" w:hAnsi="Times New Roman"/>
          <w:b/>
          <w:bCs/>
          <w:sz w:val="24"/>
          <w:szCs w:val="24"/>
        </w:rPr>
        <w:t xml:space="preserve">põlvnemise </w:t>
      </w:r>
      <w:r w:rsidRPr="00EB2941">
        <w:rPr>
          <w:rFonts w:ascii="Times New Roman" w:hAnsi="Times New Roman"/>
          <w:b/>
          <w:bCs/>
          <w:sz w:val="24"/>
          <w:szCs w:val="24"/>
        </w:rPr>
        <w:t xml:space="preserve">tuvastamisel </w:t>
      </w:r>
      <w:ins w:id="39" w:author="Helen Noormägi - JUSTDIGI" w:date="2026-05-05T10:36:00Z" w16du:dateUtc="2026-05-05T07:36:00Z">
        <w:r w:rsidR="00CA35BD">
          <w:rPr>
            <w:rFonts w:ascii="Times New Roman" w:hAnsi="Times New Roman"/>
            <w:b/>
            <w:bCs/>
            <w:sz w:val="24"/>
            <w:szCs w:val="24"/>
          </w:rPr>
          <w:t>ja</w:t>
        </w:r>
      </w:ins>
      <w:del w:id="40" w:author="Helen Noormägi - JUSTDIGI" w:date="2026-05-05T10:36:00Z" w16du:dateUtc="2026-05-05T07:36:00Z">
        <w:r w:rsidRPr="00EB2941">
          <w:rPr>
            <w:rFonts w:ascii="Times New Roman" w:hAnsi="Times New Roman"/>
            <w:b/>
            <w:bCs/>
            <w:sz w:val="24"/>
            <w:szCs w:val="24"/>
          </w:rPr>
          <w:delText>või</w:delText>
        </w:r>
      </w:del>
      <w:r w:rsidRPr="00EB2941">
        <w:rPr>
          <w:rFonts w:ascii="Times New Roman" w:hAnsi="Times New Roman"/>
          <w:b/>
          <w:bCs/>
          <w:sz w:val="24"/>
          <w:szCs w:val="24"/>
        </w:rPr>
        <w:t xml:space="preserve"> vaidlustamisel perekonnanime andmine</w:t>
      </w:r>
    </w:p>
    <w:p w14:paraId="0A049F49" w14:textId="77777777" w:rsidR="005903C2" w:rsidRPr="008971DB" w:rsidRDefault="005903C2" w:rsidP="008971DB">
      <w:pPr>
        <w:pStyle w:val="Vahedeta"/>
        <w:jc w:val="both"/>
        <w:rPr>
          <w:rFonts w:ascii="Times New Roman" w:hAnsi="Times New Roman"/>
          <w:bCs/>
          <w:sz w:val="24"/>
          <w:szCs w:val="24"/>
        </w:rPr>
      </w:pPr>
    </w:p>
    <w:p w14:paraId="6E5F71EF" w14:textId="29E42080" w:rsidR="005903C2"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8E45AD">
        <w:rPr>
          <w:rFonts w:ascii="Times New Roman" w:hAnsi="Times New Roman"/>
          <w:sz w:val="24"/>
          <w:szCs w:val="24"/>
        </w:rPr>
        <w:t xml:space="preserve"> </w:t>
      </w:r>
      <w:r w:rsidRPr="008971DB">
        <w:rPr>
          <w:rFonts w:ascii="Times New Roman" w:hAnsi="Times New Roman"/>
          <w:sz w:val="24"/>
          <w:szCs w:val="24"/>
        </w:rPr>
        <w:t>Isaduse omaksvõtul pärast sünni registreerimist võib</w:t>
      </w:r>
      <w:r w:rsidR="00597C86">
        <w:rPr>
          <w:rFonts w:ascii="Times New Roman" w:hAnsi="Times New Roman"/>
          <w:sz w:val="24"/>
          <w:szCs w:val="24"/>
        </w:rPr>
        <w:t xml:space="preserve"> </w:t>
      </w:r>
      <w:r w:rsidRPr="008971DB">
        <w:rPr>
          <w:rFonts w:ascii="Times New Roman" w:hAnsi="Times New Roman"/>
          <w:sz w:val="24"/>
          <w:szCs w:val="24"/>
        </w:rPr>
        <w:t>lapsele anda isa perekonnanime.</w:t>
      </w:r>
    </w:p>
    <w:p w14:paraId="3100A466" w14:textId="77777777" w:rsidR="004D275E" w:rsidRPr="008971DB" w:rsidRDefault="004D275E" w:rsidP="008971DB">
      <w:pPr>
        <w:pStyle w:val="Vahedeta"/>
        <w:jc w:val="both"/>
        <w:rPr>
          <w:rFonts w:ascii="Times New Roman" w:hAnsi="Times New Roman"/>
          <w:sz w:val="24"/>
          <w:szCs w:val="24"/>
        </w:rPr>
      </w:pPr>
    </w:p>
    <w:p w14:paraId="25301221" w14:textId="1F35ACBA" w:rsidR="005903C2" w:rsidRPr="008971DB" w:rsidRDefault="005903C2" w:rsidP="008971DB">
      <w:pPr>
        <w:pStyle w:val="Vahedeta"/>
        <w:jc w:val="both"/>
        <w:rPr>
          <w:rFonts w:ascii="Times New Roman" w:hAnsi="Times New Roman"/>
          <w:sz w:val="24"/>
          <w:szCs w:val="24"/>
        </w:rPr>
      </w:pPr>
      <w:r w:rsidRPr="6CF33F9D">
        <w:rPr>
          <w:rFonts w:ascii="Times New Roman" w:hAnsi="Times New Roman"/>
          <w:sz w:val="24"/>
          <w:szCs w:val="24"/>
        </w:rPr>
        <w:t>(2) </w:t>
      </w:r>
      <w:r w:rsidR="004D275E" w:rsidRPr="6CF33F9D">
        <w:rPr>
          <w:rFonts w:ascii="Times New Roman" w:hAnsi="Times New Roman"/>
          <w:sz w:val="24"/>
          <w:szCs w:val="24"/>
        </w:rPr>
        <w:t>P</w:t>
      </w:r>
      <w:r w:rsidR="00E40869" w:rsidRPr="6CF33F9D">
        <w:rPr>
          <w:rFonts w:ascii="Times New Roman" w:hAnsi="Times New Roman"/>
          <w:sz w:val="24"/>
          <w:szCs w:val="24"/>
        </w:rPr>
        <w:t>õlv</w:t>
      </w:r>
      <w:r w:rsidR="001032AF">
        <w:rPr>
          <w:rFonts w:ascii="Times New Roman" w:hAnsi="Times New Roman"/>
          <w:sz w:val="24"/>
          <w:szCs w:val="24"/>
        </w:rPr>
        <w:t>n</w:t>
      </w:r>
      <w:r w:rsidR="00E40869" w:rsidRPr="6CF33F9D">
        <w:rPr>
          <w:rFonts w:ascii="Times New Roman" w:hAnsi="Times New Roman"/>
          <w:sz w:val="24"/>
          <w:szCs w:val="24"/>
        </w:rPr>
        <w:t xml:space="preserve">emise </w:t>
      </w:r>
      <w:r w:rsidRPr="6CF33F9D">
        <w:rPr>
          <w:rFonts w:ascii="Times New Roman" w:hAnsi="Times New Roman"/>
          <w:sz w:val="24"/>
          <w:szCs w:val="24"/>
        </w:rPr>
        <w:t>tuvastamise</w:t>
      </w:r>
      <w:r w:rsidR="00C3054B" w:rsidRPr="6CF33F9D">
        <w:rPr>
          <w:rFonts w:ascii="Times New Roman" w:hAnsi="Times New Roman"/>
          <w:sz w:val="24"/>
          <w:szCs w:val="24"/>
        </w:rPr>
        <w:t xml:space="preserve"> hagi rahuldamisel</w:t>
      </w:r>
      <w:r w:rsidRPr="6CF33F9D">
        <w:rPr>
          <w:rFonts w:ascii="Times New Roman" w:hAnsi="Times New Roman"/>
          <w:sz w:val="24"/>
          <w:szCs w:val="24"/>
        </w:rPr>
        <w:t xml:space="preserve"> võib kohus anda lapsele isa perekonnanime.</w:t>
      </w:r>
    </w:p>
    <w:p w14:paraId="4034342F" w14:textId="77777777" w:rsidR="005903C2" w:rsidRPr="008971DB" w:rsidRDefault="005903C2" w:rsidP="008971DB">
      <w:pPr>
        <w:pStyle w:val="Vahedeta"/>
        <w:jc w:val="both"/>
        <w:rPr>
          <w:rFonts w:ascii="Times New Roman" w:hAnsi="Times New Roman"/>
          <w:sz w:val="24"/>
          <w:szCs w:val="24"/>
        </w:rPr>
      </w:pPr>
    </w:p>
    <w:p w14:paraId="2DC2D1C2" w14:textId="43D1DCA6" w:rsidR="005903C2" w:rsidRPr="008971DB" w:rsidRDefault="005903C2" w:rsidP="008971DB">
      <w:pPr>
        <w:pStyle w:val="Vahedeta"/>
        <w:jc w:val="both"/>
        <w:rPr>
          <w:rFonts w:ascii="Times New Roman" w:hAnsi="Times New Roman"/>
          <w:sz w:val="24"/>
          <w:szCs w:val="24"/>
        </w:rPr>
      </w:pPr>
      <w:r w:rsidRPr="6CF33F9D">
        <w:rPr>
          <w:rFonts w:ascii="Times New Roman" w:hAnsi="Times New Roman"/>
          <w:sz w:val="24"/>
          <w:szCs w:val="24"/>
        </w:rPr>
        <w:t xml:space="preserve">(3) </w:t>
      </w:r>
      <w:r w:rsidR="004D275E" w:rsidRPr="6CF33F9D">
        <w:rPr>
          <w:rFonts w:ascii="Times New Roman" w:hAnsi="Times New Roman"/>
          <w:sz w:val="24"/>
          <w:szCs w:val="24"/>
        </w:rPr>
        <w:t xml:space="preserve">Põlvnemise </w:t>
      </w:r>
      <w:r w:rsidRPr="6CF33F9D">
        <w:rPr>
          <w:rFonts w:ascii="Times New Roman" w:hAnsi="Times New Roman"/>
          <w:sz w:val="24"/>
          <w:szCs w:val="24"/>
        </w:rPr>
        <w:t>vaidlustamise hagi rahuldamisel võib kohus anda lapsele ema perekonnanime.</w:t>
      </w:r>
    </w:p>
    <w:p w14:paraId="25F5BB6C" w14:textId="77777777" w:rsidR="005903C2" w:rsidRPr="008971DB" w:rsidRDefault="005903C2" w:rsidP="008971DB">
      <w:pPr>
        <w:pStyle w:val="Vahedeta"/>
        <w:jc w:val="both"/>
        <w:rPr>
          <w:rFonts w:ascii="Times New Roman" w:hAnsi="Times New Roman"/>
          <w:sz w:val="24"/>
          <w:szCs w:val="24"/>
        </w:rPr>
      </w:pPr>
    </w:p>
    <w:p w14:paraId="5F23DDB2" w14:textId="40B5B07D"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 xml:space="preserve">(4) </w:t>
      </w:r>
      <w:r w:rsidR="004D275E" w:rsidRPr="008971DB">
        <w:rPr>
          <w:rFonts w:ascii="Times New Roman" w:hAnsi="Times New Roman"/>
          <w:sz w:val="24"/>
          <w:szCs w:val="24"/>
        </w:rPr>
        <w:t>K</w:t>
      </w:r>
      <w:r w:rsidRPr="008971DB">
        <w:rPr>
          <w:rFonts w:ascii="Times New Roman" w:hAnsi="Times New Roman"/>
          <w:sz w:val="24"/>
          <w:szCs w:val="24"/>
        </w:rPr>
        <w:t>äesolev</w:t>
      </w:r>
      <w:r w:rsidR="006546E7">
        <w:rPr>
          <w:rFonts w:ascii="Times New Roman" w:hAnsi="Times New Roman"/>
          <w:sz w:val="24"/>
          <w:szCs w:val="24"/>
        </w:rPr>
        <w:t>at</w:t>
      </w:r>
      <w:r w:rsidRPr="008971DB">
        <w:rPr>
          <w:rFonts w:ascii="Times New Roman" w:hAnsi="Times New Roman"/>
          <w:sz w:val="24"/>
          <w:szCs w:val="24"/>
        </w:rPr>
        <w:t xml:space="preserve"> paragrahv</w:t>
      </w:r>
      <w:r w:rsidR="006546E7">
        <w:rPr>
          <w:rFonts w:ascii="Times New Roman" w:hAnsi="Times New Roman"/>
          <w:sz w:val="24"/>
          <w:szCs w:val="24"/>
        </w:rPr>
        <w:t>i</w:t>
      </w:r>
      <w:r w:rsidR="004D275E" w:rsidRPr="008971DB">
        <w:rPr>
          <w:rFonts w:ascii="Times New Roman" w:hAnsi="Times New Roman"/>
          <w:sz w:val="24"/>
          <w:szCs w:val="24"/>
        </w:rPr>
        <w:t xml:space="preserve"> </w:t>
      </w:r>
      <w:r w:rsidR="009B271A" w:rsidRPr="008971DB">
        <w:rPr>
          <w:rFonts w:ascii="Times New Roman" w:hAnsi="Times New Roman"/>
          <w:sz w:val="24"/>
          <w:szCs w:val="24"/>
        </w:rPr>
        <w:t>kohald</w:t>
      </w:r>
      <w:r w:rsidR="006546E7">
        <w:rPr>
          <w:rFonts w:ascii="Times New Roman" w:hAnsi="Times New Roman"/>
          <w:sz w:val="24"/>
          <w:szCs w:val="24"/>
        </w:rPr>
        <w:t>atakse</w:t>
      </w:r>
      <w:r w:rsidR="004D275E" w:rsidRPr="008971DB">
        <w:rPr>
          <w:rFonts w:ascii="Times New Roman" w:hAnsi="Times New Roman"/>
          <w:sz w:val="24"/>
          <w:szCs w:val="24"/>
        </w:rPr>
        <w:t xml:space="preserve"> ka juhul, kui </w:t>
      </w:r>
      <w:r w:rsidR="00FC4EE5" w:rsidRPr="008971DB">
        <w:rPr>
          <w:rFonts w:ascii="Times New Roman" w:hAnsi="Times New Roman"/>
          <w:sz w:val="24"/>
          <w:szCs w:val="24"/>
        </w:rPr>
        <w:t xml:space="preserve">isadus </w:t>
      </w:r>
      <w:r w:rsidR="004D275E" w:rsidRPr="008971DB">
        <w:rPr>
          <w:rFonts w:ascii="Times New Roman" w:hAnsi="Times New Roman"/>
          <w:sz w:val="24"/>
          <w:szCs w:val="24"/>
        </w:rPr>
        <w:t xml:space="preserve">võetakse </w:t>
      </w:r>
      <w:r w:rsidR="00FC4EE5" w:rsidRPr="008971DB">
        <w:rPr>
          <w:rFonts w:ascii="Times New Roman" w:hAnsi="Times New Roman"/>
          <w:sz w:val="24"/>
          <w:szCs w:val="24"/>
        </w:rPr>
        <w:t>omaks</w:t>
      </w:r>
      <w:ins w:id="41" w:author="Helen Noormägi - JUSTDIGI" w:date="2026-05-05T10:39:00Z" w16du:dateUtc="2026-05-05T07:39:00Z">
        <w:r w:rsidR="00756214">
          <w:rPr>
            <w:rFonts w:ascii="Times New Roman" w:hAnsi="Times New Roman"/>
            <w:sz w:val="24"/>
            <w:szCs w:val="24"/>
          </w:rPr>
          <w:t xml:space="preserve"> või</w:t>
        </w:r>
      </w:ins>
      <w:del w:id="42" w:author="Helen Noormägi - JUSTDIGI" w:date="2026-05-05T10:39:00Z" w16du:dateUtc="2026-05-05T07:39:00Z">
        <w:r w:rsidR="00051149">
          <w:rPr>
            <w:rFonts w:ascii="Times New Roman" w:hAnsi="Times New Roman"/>
            <w:sz w:val="24"/>
            <w:szCs w:val="24"/>
          </w:rPr>
          <w:delText>,</w:delText>
        </w:r>
      </w:del>
      <w:r w:rsidR="00FC4EE5" w:rsidRPr="008971DB">
        <w:rPr>
          <w:rFonts w:ascii="Times New Roman" w:hAnsi="Times New Roman"/>
          <w:sz w:val="24"/>
          <w:szCs w:val="24"/>
        </w:rPr>
        <w:t xml:space="preserve"> põlvnemine või põlvnemise puudumine tuvastatakse täisealise lapse suhtes.</w:t>
      </w:r>
    </w:p>
    <w:p w14:paraId="7DFCF018" w14:textId="77777777" w:rsidR="005903C2" w:rsidRPr="008971DB" w:rsidRDefault="005903C2" w:rsidP="008971DB">
      <w:pPr>
        <w:pStyle w:val="Vahedeta"/>
        <w:jc w:val="both"/>
        <w:rPr>
          <w:rFonts w:ascii="Times New Roman" w:hAnsi="Times New Roman"/>
          <w:sz w:val="24"/>
          <w:szCs w:val="24"/>
        </w:rPr>
      </w:pPr>
    </w:p>
    <w:p w14:paraId="6B93C147" w14:textId="5A2F00E5"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 xml:space="preserve">(5) </w:t>
      </w:r>
      <w:r w:rsidR="004D275E" w:rsidRPr="008971DB">
        <w:rPr>
          <w:rFonts w:ascii="Times New Roman" w:hAnsi="Times New Roman"/>
          <w:sz w:val="24"/>
          <w:szCs w:val="24"/>
        </w:rPr>
        <w:t>K</w:t>
      </w:r>
      <w:r w:rsidR="00E40869" w:rsidRPr="008971DB">
        <w:rPr>
          <w:rFonts w:ascii="Times New Roman" w:hAnsi="Times New Roman"/>
          <w:sz w:val="24"/>
          <w:szCs w:val="24"/>
        </w:rPr>
        <w:t xml:space="preserve">äesoleva </w:t>
      </w:r>
      <w:r w:rsidR="004D275E" w:rsidRPr="008971DB">
        <w:rPr>
          <w:rFonts w:ascii="Times New Roman" w:hAnsi="Times New Roman"/>
          <w:sz w:val="24"/>
          <w:szCs w:val="24"/>
        </w:rPr>
        <w:t xml:space="preserve">paragrahvi alusel </w:t>
      </w:r>
      <w:r w:rsidR="00B55037">
        <w:rPr>
          <w:rFonts w:ascii="Times New Roman" w:hAnsi="Times New Roman"/>
          <w:sz w:val="24"/>
          <w:szCs w:val="24"/>
        </w:rPr>
        <w:t>isiku</w:t>
      </w:r>
      <w:r w:rsidRPr="008971DB">
        <w:rPr>
          <w:rFonts w:ascii="Times New Roman" w:hAnsi="Times New Roman"/>
          <w:sz w:val="24"/>
          <w:szCs w:val="24"/>
        </w:rPr>
        <w:t xml:space="preserve">nime andmisel </w:t>
      </w:r>
      <w:r w:rsidR="004D275E" w:rsidRPr="008971DB">
        <w:rPr>
          <w:rFonts w:ascii="Times New Roman" w:hAnsi="Times New Roman"/>
          <w:sz w:val="24"/>
          <w:szCs w:val="24"/>
        </w:rPr>
        <w:t xml:space="preserve">lähtutakse </w:t>
      </w:r>
      <w:r w:rsidRPr="008971DB">
        <w:rPr>
          <w:rFonts w:ascii="Times New Roman" w:hAnsi="Times New Roman"/>
          <w:sz w:val="24"/>
          <w:szCs w:val="24"/>
        </w:rPr>
        <w:t xml:space="preserve">käesoleva seaduse §-st </w:t>
      </w:r>
      <w:r w:rsidR="007C7F34">
        <w:rPr>
          <w:rFonts w:ascii="Times New Roman" w:hAnsi="Times New Roman"/>
          <w:sz w:val="24"/>
          <w:szCs w:val="24"/>
        </w:rPr>
        <w:t>9</w:t>
      </w:r>
      <w:r w:rsidR="00326BCE">
        <w:rPr>
          <w:rFonts w:ascii="Times New Roman" w:hAnsi="Times New Roman"/>
          <w:sz w:val="24"/>
          <w:szCs w:val="24"/>
        </w:rPr>
        <w:t>.</w:t>
      </w:r>
    </w:p>
    <w:p w14:paraId="65525969" w14:textId="77777777" w:rsidR="005903C2" w:rsidRPr="008971DB" w:rsidRDefault="005903C2" w:rsidP="008971DB">
      <w:pPr>
        <w:pStyle w:val="Vahedeta"/>
        <w:jc w:val="both"/>
        <w:rPr>
          <w:rFonts w:ascii="Times New Roman" w:hAnsi="Times New Roman"/>
          <w:sz w:val="24"/>
          <w:szCs w:val="24"/>
        </w:rPr>
      </w:pPr>
    </w:p>
    <w:p w14:paraId="4BAA75CD" w14:textId="5F7C5ED0" w:rsidR="005903C2" w:rsidRPr="005772EA" w:rsidRDefault="005903C2">
      <w:pPr>
        <w:pStyle w:val="Vahedeta"/>
        <w:jc w:val="both"/>
        <w:rPr>
          <w:rFonts w:ascii="Times New Roman" w:hAnsi="Times New Roman"/>
          <w:b/>
          <w:bCs/>
          <w:sz w:val="24"/>
          <w:szCs w:val="24"/>
        </w:rPr>
      </w:pPr>
      <w:r w:rsidRPr="6CF33F9D">
        <w:rPr>
          <w:rFonts w:ascii="Times New Roman" w:hAnsi="Times New Roman"/>
          <w:b/>
          <w:bCs/>
          <w:sz w:val="24"/>
          <w:szCs w:val="24"/>
        </w:rPr>
        <w:t>§</w:t>
      </w:r>
      <w:r w:rsidR="008E45AD" w:rsidRPr="6CF33F9D">
        <w:rPr>
          <w:rFonts w:ascii="Times New Roman" w:hAnsi="Times New Roman"/>
          <w:b/>
          <w:bCs/>
          <w:sz w:val="24"/>
          <w:szCs w:val="24"/>
        </w:rPr>
        <w:t xml:space="preserve"> </w:t>
      </w:r>
      <w:r w:rsidRPr="6CF33F9D">
        <w:rPr>
          <w:rFonts w:ascii="Times New Roman" w:hAnsi="Times New Roman"/>
          <w:b/>
          <w:bCs/>
          <w:sz w:val="24"/>
          <w:szCs w:val="24"/>
        </w:rPr>
        <w:t>1</w:t>
      </w:r>
      <w:r w:rsidR="00A879A1" w:rsidRPr="6CF33F9D">
        <w:rPr>
          <w:rFonts w:ascii="Times New Roman" w:hAnsi="Times New Roman"/>
          <w:b/>
          <w:bCs/>
          <w:sz w:val="24"/>
          <w:szCs w:val="24"/>
        </w:rPr>
        <w:t>1</w:t>
      </w:r>
      <w:r w:rsidRPr="6CF33F9D">
        <w:rPr>
          <w:rFonts w:ascii="Times New Roman" w:hAnsi="Times New Roman"/>
          <w:b/>
          <w:bCs/>
          <w:sz w:val="24"/>
          <w:szCs w:val="24"/>
        </w:rPr>
        <w:t xml:space="preserve">. Lapsendamisel </w:t>
      </w:r>
      <w:r w:rsidR="000C222D" w:rsidRPr="6CF33F9D">
        <w:rPr>
          <w:rFonts w:ascii="Times New Roman" w:hAnsi="Times New Roman"/>
          <w:b/>
          <w:bCs/>
          <w:sz w:val="24"/>
          <w:szCs w:val="24"/>
        </w:rPr>
        <w:t>ja</w:t>
      </w:r>
      <w:r w:rsidRPr="6CF33F9D">
        <w:rPr>
          <w:rFonts w:ascii="Times New Roman" w:hAnsi="Times New Roman"/>
          <w:b/>
          <w:bCs/>
          <w:sz w:val="24"/>
          <w:szCs w:val="24"/>
        </w:rPr>
        <w:t xml:space="preserve"> lapsendamise kehtetuks tunnistamisel isikunime andmine</w:t>
      </w:r>
    </w:p>
    <w:p w14:paraId="657606DF" w14:textId="77777777" w:rsidR="005903C2" w:rsidRPr="008971DB" w:rsidRDefault="005903C2" w:rsidP="008971DB">
      <w:pPr>
        <w:pStyle w:val="Vahedeta"/>
        <w:jc w:val="both"/>
        <w:rPr>
          <w:rFonts w:ascii="Times New Roman" w:hAnsi="Times New Roman"/>
          <w:bCs/>
          <w:sz w:val="24"/>
          <w:szCs w:val="24"/>
        </w:rPr>
      </w:pPr>
    </w:p>
    <w:p w14:paraId="7BF28B33" w14:textId="7D65EDDC"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8E45AD">
        <w:rPr>
          <w:rFonts w:ascii="Times New Roman" w:hAnsi="Times New Roman"/>
          <w:sz w:val="24"/>
          <w:szCs w:val="24"/>
        </w:rPr>
        <w:t xml:space="preserve"> </w:t>
      </w:r>
      <w:r w:rsidRPr="008971DB">
        <w:rPr>
          <w:rFonts w:ascii="Times New Roman" w:hAnsi="Times New Roman"/>
          <w:sz w:val="24"/>
          <w:szCs w:val="24"/>
        </w:rPr>
        <w:t>Lapsendamisel võib kohus anda lapsele uue isikunime</w:t>
      </w:r>
      <w:ins w:id="43" w:author="Helen Noormägi - JUSTDIGI" w:date="2026-05-05T10:40:00Z" w16du:dateUtc="2026-05-05T07:40:00Z">
        <w:r w:rsidR="00D277AD">
          <w:rPr>
            <w:rFonts w:ascii="Times New Roman" w:hAnsi="Times New Roman"/>
            <w:sz w:val="24"/>
            <w:szCs w:val="24"/>
          </w:rPr>
          <w:t>,</w:t>
        </w:r>
      </w:ins>
      <w:r w:rsidRPr="008971DB">
        <w:rPr>
          <w:rFonts w:ascii="Times New Roman" w:hAnsi="Times New Roman"/>
          <w:sz w:val="24"/>
          <w:szCs w:val="24"/>
        </w:rPr>
        <w:t xml:space="preserve"> lähtudes käesoleva seaduse §-st </w:t>
      </w:r>
      <w:r w:rsidR="007C7F34">
        <w:rPr>
          <w:rFonts w:ascii="Times New Roman" w:hAnsi="Times New Roman"/>
          <w:sz w:val="24"/>
          <w:szCs w:val="24"/>
        </w:rPr>
        <w:t>9</w:t>
      </w:r>
      <w:r w:rsidR="009B271A" w:rsidRPr="008971DB">
        <w:rPr>
          <w:rFonts w:ascii="Times New Roman" w:hAnsi="Times New Roman"/>
          <w:sz w:val="24"/>
          <w:szCs w:val="24"/>
        </w:rPr>
        <w:t>.</w:t>
      </w:r>
    </w:p>
    <w:p w14:paraId="22D31CD7" w14:textId="77777777" w:rsidR="005903C2" w:rsidRPr="008971DB" w:rsidRDefault="005903C2" w:rsidP="008971DB">
      <w:pPr>
        <w:pStyle w:val="Vahedeta"/>
        <w:jc w:val="both"/>
        <w:rPr>
          <w:rFonts w:ascii="Times New Roman" w:hAnsi="Times New Roman"/>
          <w:sz w:val="24"/>
          <w:szCs w:val="24"/>
        </w:rPr>
      </w:pPr>
    </w:p>
    <w:p w14:paraId="18061A95" w14:textId="6D2A58F9"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(2)</w:t>
      </w:r>
      <w:r w:rsidR="008E45AD">
        <w:rPr>
          <w:rFonts w:ascii="Times New Roman" w:hAnsi="Times New Roman"/>
          <w:sz w:val="24"/>
          <w:szCs w:val="24"/>
        </w:rPr>
        <w:t xml:space="preserve"> </w:t>
      </w:r>
      <w:r w:rsidRPr="008971DB">
        <w:rPr>
          <w:rFonts w:ascii="Times New Roman" w:hAnsi="Times New Roman"/>
          <w:sz w:val="24"/>
          <w:szCs w:val="24"/>
        </w:rPr>
        <w:t>Lapsendamise kehtetuks tunnistamisel võib kohus anda lapsele lapsendamiseelse isikunime.</w:t>
      </w:r>
    </w:p>
    <w:p w14:paraId="2F3B7784" w14:textId="77777777" w:rsidR="005903C2" w:rsidRPr="008971DB" w:rsidRDefault="005903C2" w:rsidP="008971DB">
      <w:pPr>
        <w:pStyle w:val="Vahedeta"/>
        <w:jc w:val="both"/>
        <w:rPr>
          <w:rFonts w:ascii="Times New Roman" w:hAnsi="Times New Roman"/>
          <w:sz w:val="24"/>
          <w:szCs w:val="24"/>
        </w:rPr>
      </w:pPr>
    </w:p>
    <w:p w14:paraId="59B1FD22" w14:textId="77777777" w:rsidR="005903C2" w:rsidRPr="008971DB" w:rsidRDefault="005903C2" w:rsidP="008971DB">
      <w:pPr>
        <w:pStyle w:val="Vahedeta"/>
        <w:jc w:val="center"/>
        <w:rPr>
          <w:rFonts w:ascii="Times New Roman" w:hAnsi="Times New Roman"/>
          <w:b/>
          <w:bCs/>
          <w:color w:val="000000" w:themeColor="text1"/>
          <w:sz w:val="24"/>
          <w:szCs w:val="24"/>
        </w:rPr>
      </w:pPr>
      <w:r w:rsidRPr="008971DB">
        <w:rPr>
          <w:rFonts w:ascii="Times New Roman" w:hAnsi="Times New Roman"/>
          <w:b/>
          <w:bCs/>
          <w:color w:val="000000" w:themeColor="text1"/>
          <w:sz w:val="24"/>
          <w:szCs w:val="24"/>
        </w:rPr>
        <w:t>3. peatükk</w:t>
      </w:r>
    </w:p>
    <w:p w14:paraId="1C48F485" w14:textId="77777777" w:rsidR="005903C2" w:rsidRDefault="005903C2" w:rsidP="008971DB">
      <w:pPr>
        <w:pStyle w:val="Vahedeta"/>
        <w:jc w:val="center"/>
        <w:rPr>
          <w:rFonts w:ascii="Times New Roman" w:hAnsi="Times New Roman"/>
          <w:b/>
          <w:bCs/>
          <w:sz w:val="24"/>
          <w:szCs w:val="24"/>
        </w:rPr>
      </w:pPr>
      <w:commentRangeStart w:id="44"/>
      <w:r w:rsidRPr="008971DB">
        <w:rPr>
          <w:rFonts w:ascii="Times New Roman" w:hAnsi="Times New Roman"/>
          <w:b/>
          <w:bCs/>
          <w:sz w:val="24"/>
          <w:szCs w:val="24"/>
        </w:rPr>
        <w:t>Isikunime vahetamine</w:t>
      </w:r>
      <w:commentRangeEnd w:id="44"/>
      <w:r w:rsidR="00964841">
        <w:rPr>
          <w:rStyle w:val="Kommentaariviide"/>
          <w:rFonts w:ascii="Times New Roman" w:hAnsi="Times New Roman"/>
          <w:b/>
          <w:bCs/>
          <w:sz w:val="24"/>
          <w:szCs w:val="24"/>
        </w:rPr>
        <w:commentReference w:id="44"/>
      </w:r>
    </w:p>
    <w:p w14:paraId="155EEEE7" w14:textId="77777777" w:rsidR="008E45AD" w:rsidRPr="008E45AD" w:rsidRDefault="008E45AD" w:rsidP="00A7041C">
      <w:pPr>
        <w:pStyle w:val="Vahedeta"/>
        <w:jc w:val="both"/>
        <w:rPr>
          <w:rFonts w:ascii="Times New Roman" w:hAnsi="Times New Roman"/>
          <w:sz w:val="24"/>
          <w:szCs w:val="24"/>
        </w:rPr>
      </w:pPr>
    </w:p>
    <w:p w14:paraId="729D631E" w14:textId="0CA447B0" w:rsidR="00A7041C" w:rsidRPr="005B7F91" w:rsidRDefault="00A7041C" w:rsidP="00A7041C">
      <w:pPr>
        <w:pStyle w:val="Vahedeta"/>
        <w:jc w:val="both"/>
        <w:rPr>
          <w:rFonts w:ascii="Times New Roman" w:hAnsi="Times New Roman"/>
          <w:b/>
          <w:bCs/>
          <w:sz w:val="24"/>
          <w:szCs w:val="24"/>
        </w:rPr>
      </w:pPr>
      <w:r>
        <w:rPr>
          <w:rFonts w:ascii="Times New Roman" w:hAnsi="Times New Roman"/>
          <w:b/>
          <w:bCs/>
          <w:sz w:val="24"/>
          <w:szCs w:val="24"/>
        </w:rPr>
        <w:t xml:space="preserve">§ </w:t>
      </w:r>
      <w:r w:rsidR="00326BCE">
        <w:rPr>
          <w:rFonts w:ascii="Times New Roman" w:hAnsi="Times New Roman"/>
          <w:b/>
          <w:bCs/>
          <w:sz w:val="24"/>
          <w:szCs w:val="24"/>
        </w:rPr>
        <w:t>1</w:t>
      </w:r>
      <w:r w:rsidR="00883B43">
        <w:rPr>
          <w:rFonts w:ascii="Times New Roman" w:hAnsi="Times New Roman"/>
          <w:b/>
          <w:bCs/>
          <w:sz w:val="24"/>
          <w:szCs w:val="24"/>
        </w:rPr>
        <w:t>2</w:t>
      </w:r>
      <w:r>
        <w:rPr>
          <w:rFonts w:ascii="Times New Roman" w:hAnsi="Times New Roman"/>
          <w:b/>
          <w:bCs/>
          <w:sz w:val="24"/>
          <w:szCs w:val="24"/>
        </w:rPr>
        <w:t>. Isikunime vahetamine</w:t>
      </w:r>
    </w:p>
    <w:p w14:paraId="1C546F2E" w14:textId="77777777" w:rsidR="00A7041C" w:rsidRDefault="00A7041C" w:rsidP="00A7041C">
      <w:pPr>
        <w:pStyle w:val="Vahedeta"/>
        <w:jc w:val="both"/>
        <w:rPr>
          <w:rFonts w:ascii="Times New Roman" w:hAnsi="Times New Roman"/>
          <w:sz w:val="24"/>
          <w:szCs w:val="24"/>
        </w:rPr>
      </w:pPr>
    </w:p>
    <w:p w14:paraId="53436F3D" w14:textId="4C4726C7" w:rsidR="00A7041C" w:rsidRPr="008971DB" w:rsidRDefault="00A7041C" w:rsidP="00A7041C">
      <w:pPr>
        <w:pStyle w:val="Vahedeta"/>
        <w:jc w:val="both"/>
        <w:rPr>
          <w:rFonts w:ascii="Times New Roman" w:hAnsi="Times New Roman"/>
          <w:sz w:val="24"/>
          <w:szCs w:val="24"/>
        </w:rPr>
      </w:pPr>
      <w:bookmarkStart w:id="45" w:name="_Hlk213062470"/>
      <w:r w:rsidRPr="008971DB">
        <w:rPr>
          <w:rFonts w:ascii="Times New Roman" w:hAnsi="Times New Roman"/>
          <w:sz w:val="24"/>
          <w:szCs w:val="24"/>
        </w:rPr>
        <w:t>Isikunime vahetamine on:</w:t>
      </w:r>
    </w:p>
    <w:p w14:paraId="5D0F6155" w14:textId="1724FD0E" w:rsidR="00A7041C" w:rsidRPr="008971DB" w:rsidRDefault="00A7041C" w:rsidP="00A7041C">
      <w:pPr>
        <w:pStyle w:val="Vahedeta"/>
        <w:jc w:val="both"/>
        <w:rPr>
          <w:rFonts w:ascii="Times New Roman" w:hAnsi="Times New Roman"/>
          <w:sz w:val="24"/>
          <w:szCs w:val="24"/>
        </w:rPr>
      </w:pPr>
      <w:r w:rsidRPr="6CF33F9D">
        <w:rPr>
          <w:rFonts w:ascii="Times New Roman" w:hAnsi="Times New Roman"/>
          <w:sz w:val="24"/>
          <w:szCs w:val="24"/>
        </w:rPr>
        <w:t xml:space="preserve">1) </w:t>
      </w:r>
      <w:r w:rsidR="002668E0" w:rsidRPr="6CF33F9D">
        <w:rPr>
          <w:rFonts w:ascii="Times New Roman" w:hAnsi="Times New Roman"/>
          <w:sz w:val="24"/>
          <w:szCs w:val="24"/>
        </w:rPr>
        <w:t>abielu sõlmimisel</w:t>
      </w:r>
      <w:r w:rsidRPr="6CF33F9D">
        <w:rPr>
          <w:rFonts w:ascii="Times New Roman" w:hAnsi="Times New Roman"/>
          <w:sz w:val="24"/>
          <w:szCs w:val="24"/>
        </w:rPr>
        <w:t xml:space="preserve"> abikaasa perekonnanime võtmine või sellest</w:t>
      </w:r>
      <w:r w:rsidR="009A7853" w:rsidRPr="6CF33F9D">
        <w:rPr>
          <w:rFonts w:ascii="Times New Roman" w:hAnsi="Times New Roman"/>
          <w:sz w:val="24"/>
          <w:szCs w:val="24"/>
        </w:rPr>
        <w:t xml:space="preserve"> perekonnanimest</w:t>
      </w:r>
      <w:r w:rsidRPr="6CF33F9D">
        <w:rPr>
          <w:rFonts w:ascii="Times New Roman" w:hAnsi="Times New Roman"/>
          <w:sz w:val="24"/>
          <w:szCs w:val="24"/>
        </w:rPr>
        <w:t xml:space="preserve"> loobumine</w:t>
      </w:r>
      <w:r w:rsidR="00EB2941" w:rsidRPr="6CF33F9D">
        <w:rPr>
          <w:rFonts w:ascii="Times New Roman" w:hAnsi="Times New Roman"/>
          <w:sz w:val="24"/>
          <w:szCs w:val="24"/>
        </w:rPr>
        <w:t xml:space="preserve"> abielu</w:t>
      </w:r>
      <w:r w:rsidRPr="6CF33F9D">
        <w:rPr>
          <w:rFonts w:ascii="Times New Roman" w:hAnsi="Times New Roman"/>
          <w:sz w:val="24"/>
          <w:szCs w:val="24"/>
        </w:rPr>
        <w:t xml:space="preserve"> lahutamisel või kehtetuks tunnistamisel;</w:t>
      </w:r>
    </w:p>
    <w:p w14:paraId="3215E27B" w14:textId="69CEFEF1"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 xml:space="preserve">2) </w:t>
      </w:r>
      <w:r w:rsidR="002668E0">
        <w:rPr>
          <w:rFonts w:ascii="Times New Roman" w:hAnsi="Times New Roman"/>
          <w:sz w:val="24"/>
          <w:szCs w:val="24"/>
        </w:rPr>
        <w:t>kooselulepingu sõlmimisel</w:t>
      </w:r>
      <w:r w:rsidR="002668E0" w:rsidRPr="008971DB">
        <w:rPr>
          <w:rFonts w:ascii="Times New Roman" w:hAnsi="Times New Roman"/>
          <w:sz w:val="24"/>
          <w:szCs w:val="24"/>
        </w:rPr>
        <w:t xml:space="preserve"> </w:t>
      </w:r>
      <w:r w:rsidRPr="008971DB">
        <w:rPr>
          <w:rFonts w:ascii="Times New Roman" w:hAnsi="Times New Roman"/>
          <w:sz w:val="24"/>
          <w:szCs w:val="24"/>
        </w:rPr>
        <w:t>registreeritud elukaaslase perekonnanime võtmine</w:t>
      </w:r>
      <w:r w:rsidR="00EB2941">
        <w:rPr>
          <w:rFonts w:ascii="Times New Roman" w:hAnsi="Times New Roman"/>
          <w:sz w:val="24"/>
          <w:szCs w:val="24"/>
        </w:rPr>
        <w:t xml:space="preserve"> </w:t>
      </w:r>
      <w:r w:rsidRPr="008971DB">
        <w:rPr>
          <w:rFonts w:ascii="Times New Roman" w:hAnsi="Times New Roman"/>
          <w:sz w:val="24"/>
          <w:szCs w:val="24"/>
        </w:rPr>
        <w:t xml:space="preserve">või sellest </w:t>
      </w:r>
      <w:r w:rsidR="009A7853">
        <w:rPr>
          <w:rFonts w:ascii="Times New Roman" w:hAnsi="Times New Roman"/>
          <w:sz w:val="24"/>
          <w:szCs w:val="24"/>
        </w:rPr>
        <w:t>perekonnanimest</w:t>
      </w:r>
      <w:r w:rsidRPr="008971DB">
        <w:rPr>
          <w:rFonts w:ascii="Times New Roman" w:hAnsi="Times New Roman"/>
          <w:sz w:val="24"/>
          <w:szCs w:val="24"/>
        </w:rPr>
        <w:t xml:space="preserve"> loobumine kooselulepingu</w:t>
      </w:r>
      <w:r w:rsidR="00EB2941">
        <w:rPr>
          <w:rFonts w:ascii="Times New Roman" w:hAnsi="Times New Roman"/>
          <w:sz w:val="24"/>
          <w:szCs w:val="24"/>
        </w:rPr>
        <w:t xml:space="preserve"> </w:t>
      </w:r>
      <w:r w:rsidRPr="008971DB">
        <w:rPr>
          <w:rFonts w:ascii="Times New Roman" w:hAnsi="Times New Roman"/>
          <w:sz w:val="24"/>
          <w:szCs w:val="24"/>
        </w:rPr>
        <w:t xml:space="preserve">lõpetamisel </w:t>
      </w:r>
      <w:r w:rsidR="00EB2941">
        <w:rPr>
          <w:rFonts w:ascii="Times New Roman" w:hAnsi="Times New Roman"/>
          <w:sz w:val="24"/>
          <w:szCs w:val="24"/>
        </w:rPr>
        <w:t xml:space="preserve">või </w:t>
      </w:r>
      <w:r w:rsidRPr="008971DB">
        <w:rPr>
          <w:rFonts w:ascii="Times New Roman" w:hAnsi="Times New Roman"/>
          <w:sz w:val="24"/>
          <w:szCs w:val="24"/>
        </w:rPr>
        <w:t>kehtetuks tunnistamisel;</w:t>
      </w:r>
    </w:p>
    <w:p w14:paraId="0C9E520B" w14:textId="34889C00"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 xml:space="preserve">3) </w:t>
      </w:r>
      <w:r w:rsidR="008C10C3">
        <w:rPr>
          <w:rFonts w:ascii="Times New Roman" w:hAnsi="Times New Roman"/>
          <w:sz w:val="24"/>
          <w:szCs w:val="24"/>
        </w:rPr>
        <w:t xml:space="preserve">uue </w:t>
      </w:r>
      <w:r w:rsidRPr="008971DB">
        <w:rPr>
          <w:rFonts w:ascii="Times New Roman" w:hAnsi="Times New Roman"/>
          <w:sz w:val="24"/>
          <w:szCs w:val="24"/>
        </w:rPr>
        <w:t>eesnime</w:t>
      </w:r>
      <w:r w:rsidR="008765FA">
        <w:rPr>
          <w:rFonts w:ascii="Times New Roman" w:hAnsi="Times New Roman"/>
          <w:sz w:val="24"/>
          <w:szCs w:val="24"/>
        </w:rPr>
        <w:t xml:space="preserve"> või</w:t>
      </w:r>
      <w:r w:rsidRPr="008971DB">
        <w:rPr>
          <w:rFonts w:ascii="Times New Roman" w:hAnsi="Times New Roman"/>
          <w:sz w:val="24"/>
          <w:szCs w:val="24"/>
        </w:rPr>
        <w:t xml:space="preserve"> </w:t>
      </w:r>
      <w:r w:rsidRPr="00C238D3">
        <w:rPr>
          <w:rFonts w:ascii="Times New Roman" w:hAnsi="Times New Roman"/>
          <w:sz w:val="24"/>
          <w:szCs w:val="24"/>
        </w:rPr>
        <w:t xml:space="preserve">soole </w:t>
      </w:r>
      <w:r w:rsidRPr="00D0282D">
        <w:rPr>
          <w:rFonts w:ascii="Times New Roman" w:hAnsi="Times New Roman"/>
          <w:sz w:val="24"/>
          <w:szCs w:val="24"/>
          <w:rPrChange w:id="46" w:author="Helen Noormägi - JUSTDIGI" w:date="2026-05-07T10:03:00Z" w16du:dateUtc="2026-05-07T07:03:00Z">
            <w:rPr>
              <w:rFonts w:ascii="Times New Roman" w:hAnsi="Times New Roman"/>
              <w:sz w:val="24"/>
              <w:szCs w:val="24"/>
              <w:highlight w:val="yellow"/>
            </w:rPr>
          </w:rPrChange>
        </w:rPr>
        <w:t>v</w:t>
      </w:r>
      <w:ins w:id="47" w:author="Helen Noormägi - JUSTDIGI" w:date="2026-05-07T10:03:00Z" w16du:dateUtc="2026-05-07T07:03:00Z">
        <w:r w:rsidR="00D0282D">
          <w:rPr>
            <w:rFonts w:ascii="Times New Roman" w:hAnsi="Times New Roman"/>
            <w:sz w:val="24"/>
            <w:szCs w:val="24"/>
          </w:rPr>
          <w:t>iitava</w:t>
        </w:r>
      </w:ins>
      <w:del w:id="48" w:author="Helen Noormägi - JUSTDIGI" w:date="2026-05-07T10:03:00Z" w16du:dateUtc="2026-05-07T07:03:00Z">
        <w:r w:rsidRPr="00D0282D" w:rsidDel="00D0282D">
          <w:rPr>
            <w:rFonts w:ascii="Times New Roman" w:hAnsi="Times New Roman"/>
            <w:sz w:val="24"/>
            <w:szCs w:val="24"/>
            <w:rPrChange w:id="49" w:author="Helen Noormägi - JUSTDIGI" w:date="2026-05-07T10:03:00Z" w16du:dateUtc="2026-05-07T07:03:00Z">
              <w:rPr>
                <w:rFonts w:ascii="Times New Roman" w:hAnsi="Times New Roman"/>
                <w:sz w:val="24"/>
                <w:szCs w:val="24"/>
                <w:highlight w:val="yellow"/>
              </w:rPr>
            </w:rPrChange>
          </w:rPr>
          <w:delText>astava</w:delText>
        </w:r>
      </w:del>
      <w:r w:rsidRPr="00C238D3">
        <w:rPr>
          <w:rFonts w:ascii="Times New Roman" w:hAnsi="Times New Roman"/>
          <w:sz w:val="24"/>
          <w:szCs w:val="24"/>
        </w:rPr>
        <w:t xml:space="preserve"> </w:t>
      </w:r>
      <w:r w:rsidR="002E757D" w:rsidRPr="00C238D3">
        <w:rPr>
          <w:rFonts w:ascii="Times New Roman" w:hAnsi="Times New Roman"/>
          <w:sz w:val="24"/>
          <w:szCs w:val="24"/>
        </w:rPr>
        <w:t xml:space="preserve">tunnusega </w:t>
      </w:r>
      <w:r w:rsidRPr="00C238D3">
        <w:rPr>
          <w:rFonts w:ascii="Times New Roman" w:hAnsi="Times New Roman"/>
          <w:sz w:val="24"/>
          <w:szCs w:val="24"/>
        </w:rPr>
        <w:t>perekonnanime</w:t>
      </w:r>
      <w:r w:rsidRPr="008971DB">
        <w:rPr>
          <w:rFonts w:ascii="Times New Roman" w:hAnsi="Times New Roman"/>
          <w:sz w:val="24"/>
          <w:szCs w:val="24"/>
        </w:rPr>
        <w:t xml:space="preserve"> võtmine sooandmete muutmisel.</w:t>
      </w:r>
    </w:p>
    <w:bookmarkEnd w:id="45"/>
    <w:p w14:paraId="35D94CC3" w14:textId="77777777" w:rsidR="005903C2" w:rsidRPr="008971DB" w:rsidRDefault="005903C2" w:rsidP="008971DB">
      <w:pPr>
        <w:pStyle w:val="Vahedeta"/>
        <w:jc w:val="both"/>
        <w:rPr>
          <w:rFonts w:ascii="Times New Roman" w:hAnsi="Times New Roman"/>
          <w:sz w:val="24"/>
          <w:szCs w:val="24"/>
        </w:rPr>
      </w:pPr>
    </w:p>
    <w:p w14:paraId="6C62A263" w14:textId="58F6556E" w:rsidR="005903C2" w:rsidRPr="005772EA" w:rsidRDefault="005903C2">
      <w:pPr>
        <w:pStyle w:val="Vahedeta"/>
        <w:jc w:val="both"/>
        <w:rPr>
          <w:rFonts w:ascii="Times New Roman" w:hAnsi="Times New Roman"/>
          <w:b/>
          <w:bCs/>
          <w:sz w:val="24"/>
          <w:szCs w:val="24"/>
        </w:rPr>
      </w:pPr>
      <w:r w:rsidRPr="00EB2941">
        <w:rPr>
          <w:rFonts w:ascii="Times New Roman" w:hAnsi="Times New Roman"/>
          <w:b/>
          <w:bCs/>
          <w:sz w:val="24"/>
          <w:szCs w:val="24"/>
        </w:rPr>
        <w:t>§ 1</w:t>
      </w:r>
      <w:r w:rsidR="003B21C9">
        <w:rPr>
          <w:rFonts w:ascii="Times New Roman" w:hAnsi="Times New Roman"/>
          <w:b/>
          <w:bCs/>
          <w:sz w:val="24"/>
          <w:szCs w:val="24"/>
        </w:rPr>
        <w:t>3</w:t>
      </w:r>
      <w:r w:rsidRPr="00EB2941">
        <w:rPr>
          <w:rFonts w:ascii="Times New Roman" w:hAnsi="Times New Roman"/>
          <w:b/>
          <w:bCs/>
          <w:sz w:val="24"/>
          <w:szCs w:val="24"/>
        </w:rPr>
        <w:t xml:space="preserve">. Abielu </w:t>
      </w:r>
      <w:r w:rsidR="00C3054B" w:rsidRPr="00EB2941">
        <w:rPr>
          <w:rFonts w:ascii="Times New Roman" w:hAnsi="Times New Roman"/>
          <w:b/>
          <w:bCs/>
          <w:sz w:val="24"/>
          <w:szCs w:val="24"/>
        </w:rPr>
        <w:t>või</w:t>
      </w:r>
      <w:r w:rsidRPr="00EB2941">
        <w:rPr>
          <w:rFonts w:ascii="Times New Roman" w:hAnsi="Times New Roman"/>
          <w:b/>
          <w:bCs/>
          <w:sz w:val="24"/>
          <w:szCs w:val="24"/>
        </w:rPr>
        <w:t xml:space="preserve"> kooselulepingu sõlmimisel perekonnanime vahetamine</w:t>
      </w:r>
    </w:p>
    <w:p w14:paraId="1EFCB018" w14:textId="77777777" w:rsidR="005903C2" w:rsidRPr="008971DB" w:rsidRDefault="005903C2" w:rsidP="008971DB">
      <w:pPr>
        <w:pStyle w:val="Vahedeta"/>
        <w:jc w:val="both"/>
        <w:rPr>
          <w:rFonts w:ascii="Times New Roman" w:hAnsi="Times New Roman"/>
          <w:bCs/>
          <w:sz w:val="24"/>
          <w:szCs w:val="24"/>
        </w:rPr>
      </w:pPr>
    </w:p>
    <w:p w14:paraId="5EFC5392" w14:textId="335E7C79"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7164DF">
        <w:rPr>
          <w:rFonts w:ascii="Times New Roman" w:hAnsi="Times New Roman"/>
          <w:sz w:val="24"/>
          <w:szCs w:val="24"/>
        </w:rPr>
        <w:t xml:space="preserve"> </w:t>
      </w:r>
      <w:r w:rsidRPr="008971DB">
        <w:rPr>
          <w:rFonts w:ascii="Times New Roman" w:hAnsi="Times New Roman"/>
          <w:sz w:val="24"/>
          <w:szCs w:val="24"/>
        </w:rPr>
        <w:t xml:space="preserve">Abielu </w:t>
      </w:r>
      <w:r w:rsidR="004E3BBE">
        <w:rPr>
          <w:rFonts w:ascii="Times New Roman" w:hAnsi="Times New Roman"/>
          <w:sz w:val="24"/>
          <w:szCs w:val="24"/>
        </w:rPr>
        <w:t>või</w:t>
      </w:r>
      <w:r w:rsidRPr="008971DB">
        <w:rPr>
          <w:rFonts w:ascii="Times New Roman" w:hAnsi="Times New Roman"/>
          <w:sz w:val="24"/>
          <w:szCs w:val="24"/>
        </w:rPr>
        <w:t xml:space="preserve"> kooselulepingu sõlmimisel võib isik jääda oma perekonnanimega või üks abikaasadest või registreeritud elukaaslastest võib:</w:t>
      </w:r>
    </w:p>
    <w:p w14:paraId="111EF37D" w14:textId="7D0C687D" w:rsidR="005903C2" w:rsidRPr="008971DB" w:rsidRDefault="005903C2" w:rsidP="008971DB">
      <w:pPr>
        <w:pStyle w:val="Vahedeta"/>
        <w:jc w:val="both"/>
        <w:rPr>
          <w:rFonts w:ascii="Times New Roman" w:hAnsi="Times New Roman"/>
          <w:sz w:val="24"/>
          <w:szCs w:val="24"/>
        </w:rPr>
      </w:pPr>
      <w:r w:rsidRPr="565D14C7">
        <w:rPr>
          <w:rFonts w:ascii="Times New Roman" w:hAnsi="Times New Roman"/>
          <w:sz w:val="24"/>
          <w:szCs w:val="24"/>
        </w:rPr>
        <w:t>1)</w:t>
      </w:r>
      <w:r w:rsidR="007164DF" w:rsidRPr="565D14C7">
        <w:rPr>
          <w:rFonts w:ascii="Times New Roman" w:hAnsi="Times New Roman"/>
          <w:sz w:val="24"/>
          <w:szCs w:val="24"/>
        </w:rPr>
        <w:t xml:space="preserve"> </w:t>
      </w:r>
      <w:r w:rsidRPr="565D14C7">
        <w:rPr>
          <w:rFonts w:ascii="Times New Roman" w:hAnsi="Times New Roman"/>
          <w:sz w:val="24"/>
          <w:szCs w:val="24"/>
        </w:rPr>
        <w:t>võtta abikaasa või registreeritud elukaaslase perekonnanime ühiseks perekonnanimeks;</w:t>
      </w:r>
    </w:p>
    <w:p w14:paraId="6B6FC804" w14:textId="3322DD8E"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2)</w:t>
      </w:r>
      <w:r w:rsidR="007164DF">
        <w:rPr>
          <w:rFonts w:ascii="Times New Roman" w:hAnsi="Times New Roman"/>
          <w:sz w:val="24"/>
          <w:szCs w:val="24"/>
        </w:rPr>
        <w:t xml:space="preserve"> </w:t>
      </w:r>
      <w:r w:rsidRPr="008971DB">
        <w:rPr>
          <w:rFonts w:ascii="Times New Roman" w:hAnsi="Times New Roman"/>
          <w:sz w:val="24"/>
          <w:szCs w:val="24"/>
        </w:rPr>
        <w:t>lisada oma perekonnanime järele sidekriipsuga</w:t>
      </w:r>
      <w:del w:id="50" w:author="Helen Noormägi - JUSTDIGI" w:date="2026-05-06T14:15:00Z" w16du:dateUtc="2026-05-06T11:15:00Z">
        <w:r w:rsidRPr="008971DB">
          <w:rPr>
            <w:rFonts w:ascii="Times New Roman" w:hAnsi="Times New Roman"/>
            <w:sz w:val="24"/>
            <w:szCs w:val="24"/>
          </w:rPr>
          <w:delText xml:space="preserve"> teise</w:delText>
        </w:r>
      </w:del>
      <w:r w:rsidRPr="008971DB">
        <w:rPr>
          <w:rFonts w:ascii="Times New Roman" w:hAnsi="Times New Roman"/>
          <w:sz w:val="24"/>
          <w:szCs w:val="24"/>
        </w:rPr>
        <w:t xml:space="preserve"> abikaasa või registreeritud elukaaslase perekonnanime</w:t>
      </w:r>
      <w:r w:rsidR="00C16FE0">
        <w:rPr>
          <w:rFonts w:ascii="Times New Roman" w:hAnsi="Times New Roman"/>
          <w:sz w:val="24"/>
          <w:szCs w:val="24"/>
        </w:rPr>
        <w:t>;</w:t>
      </w:r>
    </w:p>
    <w:p w14:paraId="1E5BF52B" w14:textId="202DB9DD" w:rsidR="00DD5DB0" w:rsidRPr="008971DB" w:rsidRDefault="00DD5DB0" w:rsidP="008971DB">
      <w:pPr>
        <w:pStyle w:val="Vahedeta"/>
        <w:jc w:val="both"/>
        <w:rPr>
          <w:rFonts w:ascii="Times New Roman" w:hAnsi="Times New Roman"/>
          <w:sz w:val="24"/>
          <w:szCs w:val="24"/>
        </w:rPr>
      </w:pPr>
      <w:r w:rsidRPr="00806B04">
        <w:rPr>
          <w:rFonts w:ascii="Times New Roman" w:hAnsi="Times New Roman"/>
          <w:sz w:val="24"/>
          <w:szCs w:val="24"/>
        </w:rPr>
        <w:t>3)</w:t>
      </w:r>
      <w:r w:rsidR="005E25CA" w:rsidRPr="00806B04">
        <w:rPr>
          <w:rFonts w:ascii="Times New Roman" w:hAnsi="Times New Roman"/>
          <w:sz w:val="24"/>
          <w:szCs w:val="24"/>
        </w:rPr>
        <w:t xml:space="preserve"> </w:t>
      </w:r>
      <w:r w:rsidR="00806B04" w:rsidRPr="00806B04">
        <w:rPr>
          <w:rFonts w:ascii="Times New Roman" w:hAnsi="Times New Roman"/>
          <w:sz w:val="24"/>
          <w:szCs w:val="24"/>
        </w:rPr>
        <w:t>v</w:t>
      </w:r>
      <w:bookmarkStart w:id="51" w:name="_Hlk214358152"/>
      <w:r w:rsidRPr="00806B04">
        <w:rPr>
          <w:rFonts w:ascii="Times New Roman" w:hAnsi="Times New Roman"/>
          <w:sz w:val="24"/>
          <w:szCs w:val="24"/>
        </w:rPr>
        <w:t>ahetada</w:t>
      </w:r>
      <w:r w:rsidR="00806B04" w:rsidRPr="00806B04">
        <w:rPr>
          <w:rFonts w:ascii="Times New Roman" w:hAnsi="Times New Roman"/>
          <w:sz w:val="24"/>
          <w:szCs w:val="24"/>
        </w:rPr>
        <w:t xml:space="preserve"> oma </w:t>
      </w:r>
      <w:proofErr w:type="spellStart"/>
      <w:r w:rsidR="00806B04" w:rsidRPr="00806B04">
        <w:rPr>
          <w:rFonts w:ascii="Times New Roman" w:hAnsi="Times New Roman"/>
          <w:sz w:val="24"/>
          <w:szCs w:val="24"/>
        </w:rPr>
        <w:t>topeltperekonnanimest</w:t>
      </w:r>
      <w:proofErr w:type="spellEnd"/>
      <w:r w:rsidR="00806B04" w:rsidRPr="00806B04">
        <w:rPr>
          <w:rFonts w:ascii="Times New Roman" w:hAnsi="Times New Roman"/>
          <w:sz w:val="24"/>
          <w:szCs w:val="24"/>
        </w:rPr>
        <w:t xml:space="preserve"> selle nime</w:t>
      </w:r>
      <w:r w:rsidR="006025EB">
        <w:rPr>
          <w:rFonts w:ascii="Times New Roman" w:hAnsi="Times New Roman"/>
          <w:sz w:val="24"/>
          <w:szCs w:val="24"/>
        </w:rPr>
        <w:t>,</w:t>
      </w:r>
      <w:r w:rsidR="00806B04" w:rsidRPr="00806B04">
        <w:rPr>
          <w:rFonts w:ascii="Times New Roman" w:hAnsi="Times New Roman"/>
          <w:sz w:val="24"/>
          <w:szCs w:val="24"/>
        </w:rPr>
        <w:t xml:space="preserve"> mille ta sai </w:t>
      </w:r>
      <w:r w:rsidRPr="00806B04">
        <w:rPr>
          <w:rFonts w:ascii="Times New Roman" w:hAnsi="Times New Roman"/>
          <w:sz w:val="24"/>
          <w:szCs w:val="24"/>
        </w:rPr>
        <w:t>varasema</w:t>
      </w:r>
      <w:r w:rsidR="002F6203">
        <w:rPr>
          <w:rFonts w:ascii="Times New Roman" w:hAnsi="Times New Roman"/>
          <w:sz w:val="24"/>
          <w:szCs w:val="24"/>
        </w:rPr>
        <w:t xml:space="preserve">s </w:t>
      </w:r>
      <w:r w:rsidRPr="00806B04">
        <w:rPr>
          <w:rFonts w:ascii="Times New Roman" w:hAnsi="Times New Roman"/>
          <w:sz w:val="24"/>
          <w:szCs w:val="24"/>
        </w:rPr>
        <w:t>abielu</w:t>
      </w:r>
      <w:r w:rsidR="002F6203">
        <w:rPr>
          <w:rFonts w:ascii="Times New Roman" w:hAnsi="Times New Roman"/>
          <w:sz w:val="24"/>
          <w:szCs w:val="24"/>
        </w:rPr>
        <w:t>s</w:t>
      </w:r>
      <w:r w:rsidRPr="00806B04">
        <w:rPr>
          <w:rFonts w:ascii="Times New Roman" w:hAnsi="Times New Roman"/>
          <w:sz w:val="24"/>
          <w:szCs w:val="24"/>
        </w:rPr>
        <w:t xml:space="preserve"> või </w:t>
      </w:r>
      <w:r w:rsidR="002F6203">
        <w:rPr>
          <w:rFonts w:ascii="Times New Roman" w:hAnsi="Times New Roman"/>
          <w:sz w:val="24"/>
          <w:szCs w:val="24"/>
        </w:rPr>
        <w:t>registreeritud kooselus</w:t>
      </w:r>
      <w:r w:rsidR="006025EB">
        <w:rPr>
          <w:rFonts w:ascii="Times New Roman" w:hAnsi="Times New Roman"/>
          <w:sz w:val="24"/>
          <w:szCs w:val="24"/>
        </w:rPr>
        <w:t>,</w:t>
      </w:r>
      <w:r w:rsidRPr="00806B04">
        <w:rPr>
          <w:rFonts w:ascii="Times New Roman" w:hAnsi="Times New Roman"/>
          <w:sz w:val="24"/>
          <w:szCs w:val="24"/>
        </w:rPr>
        <w:t xml:space="preserve"> abikaasa või </w:t>
      </w:r>
      <w:r w:rsidR="006940D2">
        <w:rPr>
          <w:rFonts w:ascii="Times New Roman" w:hAnsi="Times New Roman"/>
          <w:sz w:val="24"/>
          <w:szCs w:val="24"/>
        </w:rPr>
        <w:t>registreeritud elukaaslase</w:t>
      </w:r>
      <w:r w:rsidRPr="00806B04">
        <w:rPr>
          <w:rFonts w:ascii="Times New Roman" w:hAnsi="Times New Roman"/>
          <w:sz w:val="24"/>
          <w:szCs w:val="24"/>
        </w:rPr>
        <w:t xml:space="preserve"> üheosalise perekonnanime</w:t>
      </w:r>
      <w:bookmarkEnd w:id="51"/>
      <w:r w:rsidR="00201AA9" w:rsidRPr="00806B04">
        <w:rPr>
          <w:rFonts w:ascii="Times New Roman" w:hAnsi="Times New Roman"/>
          <w:sz w:val="24"/>
          <w:szCs w:val="24"/>
        </w:rPr>
        <w:t xml:space="preserve"> vastu.</w:t>
      </w:r>
    </w:p>
    <w:p w14:paraId="3A5937D7" w14:textId="77777777" w:rsidR="005903C2" w:rsidRPr="008971DB" w:rsidRDefault="005903C2" w:rsidP="008971DB">
      <w:pPr>
        <w:pStyle w:val="Vahedeta"/>
        <w:jc w:val="both"/>
        <w:rPr>
          <w:rFonts w:ascii="Times New Roman" w:hAnsi="Times New Roman"/>
          <w:sz w:val="24"/>
          <w:szCs w:val="24"/>
        </w:rPr>
      </w:pPr>
    </w:p>
    <w:p w14:paraId="4A5970AB" w14:textId="6E209D8E" w:rsidR="00D67AE3" w:rsidRDefault="005903C2" w:rsidP="008971DB">
      <w:pPr>
        <w:pStyle w:val="Vahedeta"/>
        <w:jc w:val="both"/>
        <w:rPr>
          <w:rFonts w:ascii="Times New Roman" w:hAnsi="Times New Roman"/>
          <w:sz w:val="24"/>
          <w:szCs w:val="24"/>
        </w:rPr>
      </w:pPr>
      <w:r w:rsidRPr="008971DB">
        <w:rPr>
          <w:rFonts w:ascii="Times New Roman" w:hAnsi="Times New Roman"/>
          <w:sz w:val="24"/>
          <w:szCs w:val="24"/>
        </w:rPr>
        <w:t xml:space="preserve">(2) Ühiseks perekonnanimeks ei </w:t>
      </w:r>
      <w:r w:rsidR="000E266B">
        <w:rPr>
          <w:rFonts w:ascii="Times New Roman" w:hAnsi="Times New Roman"/>
          <w:sz w:val="24"/>
          <w:szCs w:val="24"/>
        </w:rPr>
        <w:t>ole lubatud võtta</w:t>
      </w:r>
      <w:r w:rsidRPr="008971DB" w:rsidDel="000E266B">
        <w:rPr>
          <w:rFonts w:ascii="Times New Roman" w:hAnsi="Times New Roman"/>
          <w:sz w:val="24"/>
          <w:szCs w:val="24"/>
        </w:rPr>
        <w:t xml:space="preserve"> </w:t>
      </w:r>
      <w:r w:rsidRPr="008971DB">
        <w:rPr>
          <w:rFonts w:ascii="Times New Roman" w:hAnsi="Times New Roman"/>
          <w:sz w:val="24"/>
          <w:szCs w:val="24"/>
        </w:rPr>
        <w:t xml:space="preserve">abikaasa või registreeritud elukaaslase </w:t>
      </w:r>
      <w:proofErr w:type="spellStart"/>
      <w:r w:rsidR="00DB54AC">
        <w:rPr>
          <w:rFonts w:ascii="Times New Roman" w:hAnsi="Times New Roman"/>
          <w:sz w:val="24"/>
          <w:szCs w:val="24"/>
        </w:rPr>
        <w:t>topeltperekonnanime</w:t>
      </w:r>
      <w:proofErr w:type="spellEnd"/>
      <w:r w:rsidRPr="008971DB">
        <w:rPr>
          <w:rFonts w:ascii="Times New Roman" w:hAnsi="Times New Roman"/>
          <w:sz w:val="24"/>
          <w:szCs w:val="24"/>
        </w:rPr>
        <w:t>, mis on saadud abielu või kooselulepingu sõlmimise või nime</w:t>
      </w:r>
      <w:r w:rsidR="0096001A">
        <w:rPr>
          <w:rFonts w:ascii="Times New Roman" w:hAnsi="Times New Roman"/>
          <w:sz w:val="24"/>
          <w:szCs w:val="24"/>
        </w:rPr>
        <w:t xml:space="preserve"> </w:t>
      </w:r>
      <w:r w:rsidRPr="008971DB">
        <w:rPr>
          <w:rFonts w:ascii="Times New Roman" w:hAnsi="Times New Roman"/>
          <w:sz w:val="24"/>
          <w:szCs w:val="24"/>
        </w:rPr>
        <w:t>muutmisega.</w:t>
      </w:r>
    </w:p>
    <w:p w14:paraId="61B1F21A" w14:textId="77777777" w:rsidR="005903C2" w:rsidRPr="008971DB" w:rsidRDefault="005903C2" w:rsidP="008971DB">
      <w:pPr>
        <w:pStyle w:val="Vahedeta"/>
        <w:jc w:val="both"/>
        <w:rPr>
          <w:rFonts w:ascii="Times New Roman" w:hAnsi="Times New Roman"/>
          <w:sz w:val="24"/>
          <w:szCs w:val="24"/>
        </w:rPr>
      </w:pPr>
    </w:p>
    <w:p w14:paraId="0700983F" w14:textId="75FFBDBA" w:rsidR="008236C8" w:rsidRPr="008971DB" w:rsidRDefault="005903C2" w:rsidP="008971DB">
      <w:pPr>
        <w:pStyle w:val="Vahedeta"/>
        <w:jc w:val="both"/>
        <w:rPr>
          <w:rFonts w:ascii="Times New Roman" w:hAnsi="Times New Roman"/>
          <w:sz w:val="24"/>
          <w:szCs w:val="24"/>
        </w:rPr>
      </w:pPr>
      <w:r w:rsidRPr="00FE3221">
        <w:rPr>
          <w:rFonts w:ascii="Times New Roman" w:hAnsi="Times New Roman"/>
          <w:sz w:val="24"/>
          <w:szCs w:val="24"/>
        </w:rPr>
        <w:t xml:space="preserve">(3) </w:t>
      </w:r>
      <w:r w:rsidR="00E33CFE" w:rsidRPr="00FE3221">
        <w:rPr>
          <w:rFonts w:ascii="Times New Roman" w:hAnsi="Times New Roman"/>
          <w:sz w:val="24"/>
          <w:szCs w:val="24"/>
        </w:rPr>
        <w:t>K</w:t>
      </w:r>
      <w:r w:rsidR="00AC03B4" w:rsidRPr="00FE3221">
        <w:rPr>
          <w:rFonts w:ascii="Times New Roman" w:hAnsi="Times New Roman"/>
          <w:sz w:val="24"/>
          <w:szCs w:val="24"/>
        </w:rPr>
        <w:t xml:space="preserve">äesoleva paragrahvi lõikes 1 </w:t>
      </w:r>
      <w:r w:rsidR="00E33CFE" w:rsidRPr="00FE3221">
        <w:rPr>
          <w:rFonts w:ascii="Times New Roman" w:hAnsi="Times New Roman"/>
          <w:sz w:val="24"/>
          <w:szCs w:val="24"/>
        </w:rPr>
        <w:t>sätestatust võib teha erandi, kui</w:t>
      </w:r>
      <w:r w:rsidR="00316B40" w:rsidRPr="00FE3221">
        <w:rPr>
          <w:rFonts w:ascii="Times New Roman" w:hAnsi="Times New Roman"/>
          <w:sz w:val="24"/>
          <w:szCs w:val="24"/>
        </w:rPr>
        <w:t xml:space="preserve"> soovitud nimi vastab</w:t>
      </w:r>
      <w:r w:rsidR="005B455E" w:rsidRPr="00FE3221">
        <w:rPr>
          <w:rFonts w:ascii="Times New Roman" w:hAnsi="Times New Roman"/>
          <w:sz w:val="24"/>
          <w:szCs w:val="24"/>
        </w:rPr>
        <w:t xml:space="preserve"> isiku või tema</w:t>
      </w:r>
      <w:r w:rsidR="007A2EA7" w:rsidRPr="00FE3221">
        <w:rPr>
          <w:rFonts w:ascii="Times New Roman" w:hAnsi="Times New Roman"/>
          <w:sz w:val="24"/>
          <w:szCs w:val="24"/>
        </w:rPr>
        <w:t xml:space="preserve"> </w:t>
      </w:r>
      <w:r w:rsidR="00A279EC" w:rsidRPr="00FE3221">
        <w:rPr>
          <w:rFonts w:ascii="Times New Roman" w:hAnsi="Times New Roman"/>
          <w:sz w:val="24"/>
          <w:szCs w:val="24"/>
        </w:rPr>
        <w:t xml:space="preserve">abikaasa </w:t>
      </w:r>
      <w:r w:rsidR="00ED5413">
        <w:rPr>
          <w:rFonts w:ascii="Times New Roman" w:hAnsi="Times New Roman"/>
          <w:sz w:val="24"/>
          <w:szCs w:val="24"/>
        </w:rPr>
        <w:t>või registreeritud elukaaslase</w:t>
      </w:r>
      <w:r w:rsidR="00A279EC" w:rsidRPr="00FE3221">
        <w:rPr>
          <w:rFonts w:ascii="Times New Roman" w:hAnsi="Times New Roman"/>
          <w:sz w:val="24"/>
          <w:szCs w:val="24"/>
        </w:rPr>
        <w:t xml:space="preserve"> </w:t>
      </w:r>
      <w:r w:rsidR="00316B40" w:rsidRPr="00FE3221">
        <w:rPr>
          <w:rFonts w:ascii="Times New Roman" w:hAnsi="Times New Roman"/>
          <w:sz w:val="24"/>
          <w:szCs w:val="24"/>
        </w:rPr>
        <w:t>kodakondsusriigi õigusele.</w:t>
      </w:r>
    </w:p>
    <w:p w14:paraId="3FA9370E" w14:textId="77777777" w:rsidR="005903C2" w:rsidRPr="008971DB" w:rsidRDefault="005903C2" w:rsidP="008971DB">
      <w:pPr>
        <w:pStyle w:val="Vahedeta"/>
        <w:jc w:val="both"/>
        <w:rPr>
          <w:rFonts w:ascii="Times New Roman" w:hAnsi="Times New Roman"/>
          <w:sz w:val="24"/>
          <w:szCs w:val="24"/>
        </w:rPr>
      </w:pPr>
    </w:p>
    <w:p w14:paraId="16554E70" w14:textId="767FD791" w:rsidR="005903C2" w:rsidRPr="005772EA" w:rsidRDefault="005903C2">
      <w:pPr>
        <w:pStyle w:val="Vahedeta"/>
        <w:jc w:val="both"/>
        <w:rPr>
          <w:rFonts w:ascii="Times New Roman" w:hAnsi="Times New Roman"/>
          <w:b/>
          <w:bCs/>
          <w:sz w:val="24"/>
          <w:szCs w:val="24"/>
        </w:rPr>
      </w:pPr>
      <w:r w:rsidRPr="00EB2941">
        <w:rPr>
          <w:rFonts w:ascii="Times New Roman" w:hAnsi="Times New Roman"/>
          <w:b/>
          <w:bCs/>
          <w:sz w:val="24"/>
          <w:szCs w:val="24"/>
        </w:rPr>
        <w:t>§ 1</w:t>
      </w:r>
      <w:r w:rsidR="003B21C9">
        <w:rPr>
          <w:rFonts w:ascii="Times New Roman" w:hAnsi="Times New Roman"/>
          <w:b/>
          <w:bCs/>
          <w:sz w:val="24"/>
          <w:szCs w:val="24"/>
        </w:rPr>
        <w:t>4</w:t>
      </w:r>
      <w:r w:rsidRPr="00EB2941">
        <w:rPr>
          <w:rFonts w:ascii="Times New Roman" w:hAnsi="Times New Roman"/>
          <w:b/>
          <w:bCs/>
          <w:sz w:val="24"/>
          <w:szCs w:val="24"/>
        </w:rPr>
        <w:t>. Abielu lahutamisel ja kooselulepingu lõpetamisel perekonnanime vahetamine</w:t>
      </w:r>
    </w:p>
    <w:p w14:paraId="0453FBFA" w14:textId="77777777" w:rsidR="00797025" w:rsidRDefault="00797025" w:rsidP="000B32CA">
      <w:pPr>
        <w:pStyle w:val="Vahedeta"/>
        <w:jc w:val="both"/>
        <w:rPr>
          <w:rFonts w:ascii="Times New Roman" w:hAnsi="Times New Roman"/>
          <w:sz w:val="24"/>
          <w:szCs w:val="24"/>
        </w:rPr>
      </w:pPr>
    </w:p>
    <w:p w14:paraId="7DB5625B" w14:textId="6011864F" w:rsidR="003909A3" w:rsidRPr="000A067C" w:rsidRDefault="003909A3" w:rsidP="0084296A">
      <w:pPr>
        <w:pStyle w:val="Vahedeta"/>
        <w:jc w:val="both"/>
        <w:rPr>
          <w:rFonts w:ascii="Times New Roman" w:hAnsi="Times New Roman"/>
          <w:sz w:val="24"/>
          <w:szCs w:val="24"/>
        </w:rPr>
      </w:pPr>
      <w:bookmarkStart w:id="52" w:name="_Hlk215331172"/>
      <w:r w:rsidRPr="003909A3">
        <w:rPr>
          <w:rFonts w:ascii="Times New Roman" w:eastAsiaTheme="majorEastAsia" w:hAnsi="Times New Roman"/>
          <w:sz w:val="24"/>
          <w:szCs w:val="24"/>
        </w:rPr>
        <w:t xml:space="preserve">Isik, kes vahetas abielu või kooselulepingu sõlmimisel või kestel perekonnanime nii, et kannab abikaasa või registreeritud elukaaslase perekonnanime või tema nime sisaldavat </w:t>
      </w:r>
      <w:proofErr w:type="spellStart"/>
      <w:r w:rsidRPr="003909A3">
        <w:rPr>
          <w:rFonts w:ascii="Times New Roman" w:eastAsiaTheme="majorEastAsia" w:hAnsi="Times New Roman"/>
          <w:sz w:val="24"/>
          <w:szCs w:val="24"/>
        </w:rPr>
        <w:t>topeltperekonnanime</w:t>
      </w:r>
      <w:proofErr w:type="spellEnd"/>
      <w:r w:rsidRPr="003909A3">
        <w:rPr>
          <w:rFonts w:ascii="Times New Roman" w:eastAsiaTheme="majorEastAsia" w:hAnsi="Times New Roman"/>
          <w:sz w:val="24"/>
          <w:szCs w:val="24"/>
        </w:rPr>
        <w:t>, võib abielu lahutamisel või kooselulepingu lõpetamisel perekonnanime vahetada varem kantud perekonnanime</w:t>
      </w:r>
      <w:r w:rsidR="003E5438">
        <w:rPr>
          <w:rFonts w:ascii="Times New Roman" w:eastAsiaTheme="majorEastAsia" w:hAnsi="Times New Roman"/>
          <w:sz w:val="24"/>
          <w:szCs w:val="24"/>
        </w:rPr>
        <w:t xml:space="preserve"> vastu</w:t>
      </w:r>
      <w:r w:rsidRPr="003909A3">
        <w:rPr>
          <w:rFonts w:ascii="Times New Roman" w:eastAsiaTheme="majorEastAsia" w:hAnsi="Times New Roman"/>
          <w:sz w:val="24"/>
          <w:szCs w:val="24"/>
        </w:rPr>
        <w:t>.</w:t>
      </w:r>
    </w:p>
    <w:bookmarkEnd w:id="52"/>
    <w:p w14:paraId="0F4B8F50" w14:textId="77777777" w:rsidR="005903C2" w:rsidRPr="00DF3082" w:rsidRDefault="005903C2" w:rsidP="00DF3082">
      <w:pPr>
        <w:pStyle w:val="Vahedeta"/>
        <w:jc w:val="both"/>
        <w:rPr>
          <w:rFonts w:ascii="Times New Roman" w:hAnsi="Times New Roman"/>
          <w:sz w:val="24"/>
          <w:szCs w:val="24"/>
        </w:rPr>
      </w:pPr>
    </w:p>
    <w:p w14:paraId="2CFADB46" w14:textId="32607311" w:rsidR="005903C2" w:rsidRPr="00DF3082" w:rsidRDefault="005903C2" w:rsidP="00DF3082">
      <w:pPr>
        <w:pStyle w:val="Vahedeta"/>
        <w:jc w:val="both"/>
        <w:rPr>
          <w:rFonts w:ascii="Times New Roman" w:hAnsi="Times New Roman"/>
          <w:b/>
          <w:bCs/>
          <w:sz w:val="24"/>
          <w:szCs w:val="24"/>
        </w:rPr>
      </w:pPr>
      <w:r w:rsidRPr="00DF3082">
        <w:rPr>
          <w:rFonts w:ascii="Times New Roman" w:hAnsi="Times New Roman"/>
          <w:b/>
          <w:bCs/>
          <w:sz w:val="24"/>
          <w:szCs w:val="24"/>
        </w:rPr>
        <w:t xml:space="preserve">§ </w:t>
      </w:r>
      <w:r w:rsidR="001F47EE" w:rsidRPr="00DF3082">
        <w:rPr>
          <w:rFonts w:ascii="Times New Roman" w:hAnsi="Times New Roman"/>
          <w:b/>
          <w:bCs/>
          <w:sz w:val="24"/>
          <w:szCs w:val="24"/>
        </w:rPr>
        <w:t>1</w:t>
      </w:r>
      <w:r w:rsidR="00E41974" w:rsidRPr="00DF3082">
        <w:rPr>
          <w:rFonts w:ascii="Times New Roman" w:hAnsi="Times New Roman"/>
          <w:b/>
          <w:bCs/>
          <w:sz w:val="24"/>
          <w:szCs w:val="24"/>
        </w:rPr>
        <w:t>5</w:t>
      </w:r>
      <w:r w:rsidRPr="00DF3082">
        <w:rPr>
          <w:rFonts w:ascii="Times New Roman" w:hAnsi="Times New Roman"/>
          <w:b/>
          <w:bCs/>
          <w:sz w:val="24"/>
          <w:szCs w:val="24"/>
        </w:rPr>
        <w:t>. Abielu või kooselulepingu kehtetuks tunnistamisel perekonnanime vahetamine</w:t>
      </w:r>
    </w:p>
    <w:p w14:paraId="2EBACCCB" w14:textId="77777777" w:rsidR="005903C2" w:rsidRPr="00DF3082" w:rsidRDefault="005903C2" w:rsidP="00DF3082">
      <w:pPr>
        <w:pStyle w:val="Vahedeta"/>
        <w:jc w:val="both"/>
        <w:rPr>
          <w:rFonts w:ascii="Times New Roman" w:hAnsi="Times New Roman"/>
          <w:bCs/>
          <w:sz w:val="24"/>
          <w:szCs w:val="24"/>
        </w:rPr>
      </w:pPr>
    </w:p>
    <w:p w14:paraId="537EF2BF" w14:textId="680F7A77" w:rsidR="0014693F" w:rsidRPr="00DF3082" w:rsidRDefault="0014693F" w:rsidP="00DF3082">
      <w:pPr>
        <w:pStyle w:val="Vahedeta"/>
        <w:jc w:val="both"/>
        <w:rPr>
          <w:rFonts w:ascii="Times New Roman" w:hAnsi="Times New Roman"/>
          <w:sz w:val="24"/>
          <w:szCs w:val="24"/>
        </w:rPr>
      </w:pPr>
      <w:r w:rsidRPr="6CF33F9D">
        <w:rPr>
          <w:rFonts w:ascii="Times New Roman" w:hAnsi="Times New Roman"/>
          <w:sz w:val="24"/>
          <w:szCs w:val="24"/>
        </w:rPr>
        <w:t>Abielu</w:t>
      </w:r>
      <w:r w:rsidR="00CB1B6E" w:rsidRPr="6CF33F9D">
        <w:rPr>
          <w:rFonts w:ascii="Times New Roman" w:hAnsi="Times New Roman"/>
          <w:sz w:val="24"/>
          <w:szCs w:val="24"/>
        </w:rPr>
        <w:t xml:space="preserve"> või kooselulepingu</w:t>
      </w:r>
      <w:r w:rsidRPr="6CF33F9D">
        <w:rPr>
          <w:rFonts w:ascii="Times New Roman" w:hAnsi="Times New Roman"/>
          <w:sz w:val="24"/>
          <w:szCs w:val="24"/>
        </w:rPr>
        <w:t xml:space="preserve"> kehtetuks tunnistamisel võib kohus otsustada perekonnanime vahetamise käesoleva seaduse §</w:t>
      </w:r>
      <w:r w:rsidR="000B11B6" w:rsidRPr="6CF33F9D">
        <w:rPr>
          <w:rFonts w:ascii="Times New Roman" w:hAnsi="Times New Roman"/>
          <w:sz w:val="24"/>
          <w:szCs w:val="24"/>
        </w:rPr>
        <w:t>-s</w:t>
      </w:r>
      <w:r w:rsidRPr="6CF33F9D">
        <w:rPr>
          <w:rFonts w:ascii="Times New Roman" w:hAnsi="Times New Roman"/>
          <w:sz w:val="24"/>
          <w:szCs w:val="24"/>
        </w:rPr>
        <w:t xml:space="preserve"> 1</w:t>
      </w:r>
      <w:r w:rsidR="00365A1B" w:rsidRPr="6CF33F9D">
        <w:rPr>
          <w:rFonts w:ascii="Times New Roman" w:hAnsi="Times New Roman"/>
          <w:sz w:val="24"/>
          <w:szCs w:val="24"/>
        </w:rPr>
        <w:t>4</w:t>
      </w:r>
      <w:r w:rsidRPr="6CF33F9D">
        <w:rPr>
          <w:rFonts w:ascii="Times New Roman" w:hAnsi="Times New Roman"/>
          <w:sz w:val="24"/>
          <w:szCs w:val="24"/>
        </w:rPr>
        <w:t xml:space="preserve"> nimetatud viisil.</w:t>
      </w:r>
    </w:p>
    <w:p w14:paraId="5F4DE72D" w14:textId="77777777" w:rsidR="005903C2" w:rsidRPr="00DF3082" w:rsidRDefault="005903C2" w:rsidP="00DF3082">
      <w:pPr>
        <w:pStyle w:val="Vahedeta"/>
        <w:jc w:val="both"/>
        <w:rPr>
          <w:rFonts w:ascii="Times New Roman" w:hAnsi="Times New Roman"/>
          <w:sz w:val="24"/>
          <w:szCs w:val="24"/>
        </w:rPr>
      </w:pPr>
    </w:p>
    <w:p w14:paraId="0A6B752F" w14:textId="1E121FF3" w:rsidR="005903C2" w:rsidRPr="00193342" w:rsidRDefault="005903C2" w:rsidP="00193342">
      <w:pPr>
        <w:pStyle w:val="Vahedeta"/>
        <w:jc w:val="both"/>
        <w:rPr>
          <w:rFonts w:ascii="Times New Roman" w:hAnsi="Times New Roman"/>
          <w:b/>
          <w:bCs/>
          <w:color w:val="000000" w:themeColor="text1"/>
          <w:sz w:val="24"/>
          <w:szCs w:val="24"/>
        </w:rPr>
      </w:pPr>
      <w:r w:rsidRPr="00193342">
        <w:rPr>
          <w:rFonts w:ascii="Times New Roman" w:hAnsi="Times New Roman"/>
          <w:b/>
          <w:bCs/>
          <w:color w:val="000000" w:themeColor="text1"/>
          <w:sz w:val="24"/>
          <w:szCs w:val="24"/>
        </w:rPr>
        <w:t>§</w:t>
      </w:r>
      <w:r w:rsidR="00454169">
        <w:rPr>
          <w:rFonts w:ascii="Times New Roman" w:hAnsi="Times New Roman"/>
          <w:b/>
          <w:bCs/>
          <w:color w:val="000000" w:themeColor="text1"/>
          <w:sz w:val="24"/>
          <w:szCs w:val="24"/>
        </w:rPr>
        <w:t xml:space="preserve"> </w:t>
      </w:r>
      <w:r w:rsidRPr="00193342">
        <w:rPr>
          <w:rFonts w:ascii="Times New Roman" w:hAnsi="Times New Roman"/>
          <w:b/>
          <w:bCs/>
          <w:color w:val="000000" w:themeColor="text1"/>
          <w:sz w:val="24"/>
          <w:szCs w:val="24"/>
        </w:rPr>
        <w:t>1</w:t>
      </w:r>
      <w:r w:rsidR="00FB03A7" w:rsidRPr="00193342">
        <w:rPr>
          <w:rFonts w:ascii="Times New Roman" w:hAnsi="Times New Roman"/>
          <w:b/>
          <w:bCs/>
          <w:color w:val="000000" w:themeColor="text1"/>
          <w:sz w:val="24"/>
          <w:szCs w:val="24"/>
        </w:rPr>
        <w:t>6</w:t>
      </w:r>
      <w:r w:rsidR="001F47EE" w:rsidRPr="00193342">
        <w:rPr>
          <w:rFonts w:ascii="Times New Roman" w:hAnsi="Times New Roman"/>
          <w:b/>
          <w:bCs/>
          <w:color w:val="000000" w:themeColor="text1"/>
          <w:sz w:val="24"/>
          <w:szCs w:val="24"/>
        </w:rPr>
        <w:t>.</w:t>
      </w:r>
      <w:r w:rsidRPr="00193342">
        <w:rPr>
          <w:rFonts w:ascii="Times New Roman" w:hAnsi="Times New Roman"/>
          <w:b/>
          <w:bCs/>
          <w:color w:val="000000" w:themeColor="text1"/>
          <w:sz w:val="24"/>
          <w:szCs w:val="24"/>
        </w:rPr>
        <w:t xml:space="preserve"> Isiku soo</w:t>
      </w:r>
      <w:r w:rsidR="002E757D">
        <w:rPr>
          <w:rFonts w:ascii="Times New Roman" w:hAnsi="Times New Roman"/>
          <w:b/>
          <w:bCs/>
          <w:color w:val="000000" w:themeColor="text1"/>
          <w:sz w:val="24"/>
          <w:szCs w:val="24"/>
        </w:rPr>
        <w:t xml:space="preserve"> </w:t>
      </w:r>
      <w:r w:rsidRPr="00193342">
        <w:rPr>
          <w:rFonts w:ascii="Times New Roman" w:hAnsi="Times New Roman"/>
          <w:b/>
          <w:bCs/>
          <w:color w:val="000000" w:themeColor="text1"/>
          <w:sz w:val="24"/>
          <w:szCs w:val="24"/>
        </w:rPr>
        <w:t>andmete muutmisel isikunime vahetamine</w:t>
      </w:r>
    </w:p>
    <w:p w14:paraId="577B47A4" w14:textId="77777777" w:rsidR="005903C2" w:rsidRPr="00193342" w:rsidRDefault="005903C2" w:rsidP="00193342">
      <w:pPr>
        <w:pStyle w:val="Vahedeta"/>
        <w:jc w:val="both"/>
        <w:rPr>
          <w:rFonts w:ascii="Times New Roman" w:hAnsi="Times New Roman"/>
          <w:color w:val="000000" w:themeColor="text1"/>
          <w:sz w:val="24"/>
          <w:szCs w:val="24"/>
        </w:rPr>
      </w:pPr>
    </w:p>
    <w:p w14:paraId="4C7C1D8D" w14:textId="26D07224" w:rsidR="005903C2" w:rsidRDefault="005903C2" w:rsidP="00193342">
      <w:pPr>
        <w:pStyle w:val="Vahedeta"/>
        <w:jc w:val="both"/>
        <w:rPr>
          <w:rFonts w:ascii="Times New Roman" w:hAnsi="Times New Roman"/>
          <w:sz w:val="24"/>
          <w:szCs w:val="24"/>
        </w:rPr>
      </w:pPr>
      <w:r w:rsidRPr="00193342">
        <w:rPr>
          <w:rFonts w:ascii="Times New Roman" w:hAnsi="Times New Roman"/>
          <w:sz w:val="24"/>
          <w:szCs w:val="24"/>
        </w:rPr>
        <w:t>(1) Isik, kelle soo</w:t>
      </w:r>
      <w:r w:rsidR="002E757D">
        <w:rPr>
          <w:rFonts w:ascii="Times New Roman" w:hAnsi="Times New Roman"/>
          <w:sz w:val="24"/>
          <w:szCs w:val="24"/>
        </w:rPr>
        <w:t xml:space="preserve"> </w:t>
      </w:r>
      <w:r w:rsidRPr="00193342">
        <w:rPr>
          <w:rFonts w:ascii="Times New Roman" w:hAnsi="Times New Roman"/>
          <w:sz w:val="24"/>
          <w:szCs w:val="24"/>
        </w:rPr>
        <w:t xml:space="preserve">andmed rahvastikuregistris muudetakse, võib </w:t>
      </w:r>
      <w:del w:id="53" w:author="Helen Noormägi - JUSTDIGI" w:date="2026-05-06T14:59:00Z" w16du:dateUtc="2026-05-06T11:59:00Z">
        <w:r w:rsidRPr="00193342">
          <w:rPr>
            <w:rFonts w:ascii="Times New Roman" w:hAnsi="Times New Roman"/>
            <w:sz w:val="24"/>
            <w:szCs w:val="24"/>
          </w:rPr>
          <w:delText xml:space="preserve">vahetada </w:delText>
        </w:r>
      </w:del>
      <w:r w:rsidRPr="00193342">
        <w:rPr>
          <w:rFonts w:ascii="Times New Roman" w:hAnsi="Times New Roman"/>
          <w:sz w:val="24"/>
          <w:szCs w:val="24"/>
        </w:rPr>
        <w:t xml:space="preserve">kantava eesnime </w:t>
      </w:r>
      <w:ins w:id="54" w:author="Helen Noormägi - JUSTDIGI" w:date="2026-05-06T14:59:00Z">
        <w:r w:rsidR="00C529C0" w:rsidRPr="00C529C0">
          <w:rPr>
            <w:rFonts w:ascii="Times New Roman" w:hAnsi="Times New Roman"/>
            <w:sz w:val="24"/>
            <w:szCs w:val="24"/>
          </w:rPr>
          <w:t xml:space="preserve">vahetada </w:t>
        </w:r>
      </w:ins>
      <w:r w:rsidRPr="00193342">
        <w:rPr>
          <w:rFonts w:ascii="Times New Roman" w:hAnsi="Times New Roman"/>
          <w:sz w:val="24"/>
          <w:szCs w:val="24"/>
        </w:rPr>
        <w:t>soole vastava eesnime</w:t>
      </w:r>
      <w:ins w:id="55" w:author="Helen Noormägi - JUSTDIGI" w:date="2026-05-05T11:03:00Z" w16du:dateUtc="2026-05-05T08:03:00Z">
        <w:r w:rsidR="00312695">
          <w:rPr>
            <w:rFonts w:ascii="Times New Roman" w:hAnsi="Times New Roman"/>
            <w:sz w:val="24"/>
            <w:szCs w:val="24"/>
          </w:rPr>
          <w:t xml:space="preserve"> vastu</w:t>
        </w:r>
      </w:ins>
      <w:del w:id="56" w:author="Helen Noormägi - JUSTDIGI" w:date="2026-05-05T11:03:00Z" w16du:dateUtc="2026-05-05T08:03:00Z">
        <w:r w:rsidRPr="00193342" w:rsidDel="00312695">
          <w:rPr>
            <w:rFonts w:ascii="Times New Roman" w:hAnsi="Times New Roman"/>
            <w:sz w:val="24"/>
            <w:szCs w:val="24"/>
          </w:rPr>
          <w:delText>ga</w:delText>
        </w:r>
      </w:del>
      <w:r w:rsidRPr="00193342">
        <w:rPr>
          <w:rFonts w:ascii="Times New Roman" w:hAnsi="Times New Roman"/>
          <w:sz w:val="24"/>
          <w:szCs w:val="24"/>
        </w:rPr>
        <w:t xml:space="preserve"> </w:t>
      </w:r>
      <w:r w:rsidR="00876569">
        <w:rPr>
          <w:rFonts w:ascii="Times New Roman" w:hAnsi="Times New Roman"/>
          <w:sz w:val="24"/>
          <w:szCs w:val="24"/>
        </w:rPr>
        <w:t>ja</w:t>
      </w:r>
      <w:r w:rsidR="00876569" w:rsidRPr="00193342">
        <w:rPr>
          <w:rFonts w:ascii="Times New Roman" w:hAnsi="Times New Roman"/>
          <w:sz w:val="24"/>
          <w:szCs w:val="24"/>
        </w:rPr>
        <w:t xml:space="preserve"> </w:t>
      </w:r>
      <w:r w:rsidRPr="00193342">
        <w:rPr>
          <w:rFonts w:ascii="Times New Roman" w:hAnsi="Times New Roman"/>
          <w:sz w:val="24"/>
          <w:szCs w:val="24"/>
        </w:rPr>
        <w:t xml:space="preserve">jätta kantavalt perekonnanimelt ära või liita sellele </w:t>
      </w:r>
      <w:commentRangeStart w:id="57"/>
      <w:r w:rsidRPr="00193342">
        <w:rPr>
          <w:rFonts w:ascii="Times New Roman" w:hAnsi="Times New Roman"/>
          <w:sz w:val="24"/>
          <w:szCs w:val="24"/>
        </w:rPr>
        <w:t>soole v</w:t>
      </w:r>
      <w:ins w:id="58" w:author="Helen Noormägi - JUSTDIGI" w:date="2026-05-07T10:08:00Z" w16du:dateUtc="2026-05-07T07:08:00Z">
        <w:r w:rsidR="000E43CC">
          <w:rPr>
            <w:rFonts w:ascii="Times New Roman" w:hAnsi="Times New Roman"/>
            <w:sz w:val="24"/>
            <w:szCs w:val="24"/>
          </w:rPr>
          <w:t>iitava</w:t>
        </w:r>
      </w:ins>
      <w:del w:id="59" w:author="Helen Noormägi - JUSTDIGI" w:date="2026-05-07T10:08:00Z" w16du:dateUtc="2026-05-07T07:08:00Z">
        <w:r w:rsidRPr="00193342" w:rsidDel="000E43CC">
          <w:rPr>
            <w:rFonts w:ascii="Times New Roman" w:hAnsi="Times New Roman"/>
            <w:sz w:val="24"/>
            <w:szCs w:val="24"/>
          </w:rPr>
          <w:delText>astava</w:delText>
        </w:r>
      </w:del>
      <w:r w:rsidRPr="00193342">
        <w:rPr>
          <w:rFonts w:ascii="Times New Roman" w:hAnsi="Times New Roman"/>
          <w:sz w:val="24"/>
          <w:szCs w:val="24"/>
        </w:rPr>
        <w:t xml:space="preserve"> tunnuse</w:t>
      </w:r>
      <w:commentRangeEnd w:id="57"/>
      <w:r w:rsidR="00CD560E" w:rsidRPr="00193342">
        <w:rPr>
          <w:rStyle w:val="Kommentaariviide"/>
          <w:rFonts w:ascii="Times New Roman" w:hAnsi="Times New Roman"/>
          <w:sz w:val="24"/>
          <w:szCs w:val="24"/>
        </w:rPr>
        <w:commentReference w:id="57"/>
      </w:r>
      <w:r w:rsidR="00D114D8" w:rsidRPr="00193342">
        <w:rPr>
          <w:rFonts w:ascii="Times New Roman" w:hAnsi="Times New Roman"/>
          <w:sz w:val="24"/>
          <w:szCs w:val="24"/>
        </w:rPr>
        <w:t>.</w:t>
      </w:r>
    </w:p>
    <w:p w14:paraId="0F160919" w14:textId="77777777" w:rsidR="00193342" w:rsidRPr="00193342" w:rsidRDefault="00193342" w:rsidP="00193342">
      <w:pPr>
        <w:pStyle w:val="Vahedeta"/>
        <w:jc w:val="both"/>
        <w:rPr>
          <w:rFonts w:ascii="Times New Roman" w:hAnsi="Times New Roman"/>
          <w:sz w:val="24"/>
          <w:szCs w:val="24"/>
        </w:rPr>
      </w:pPr>
    </w:p>
    <w:p w14:paraId="19B5D6D5" w14:textId="7E6E092A" w:rsidR="00B50B3F" w:rsidRDefault="00FF0F7F" w:rsidP="00B50B3F">
      <w:pPr>
        <w:pStyle w:val="Vahedeta"/>
        <w:jc w:val="both"/>
        <w:rPr>
          <w:rFonts w:ascii="Times New Roman" w:hAnsi="Times New Roman"/>
          <w:sz w:val="24"/>
          <w:szCs w:val="24"/>
        </w:rPr>
      </w:pPr>
      <w:r w:rsidRPr="00193342">
        <w:rPr>
          <w:rFonts w:ascii="Times New Roman" w:hAnsi="Times New Roman"/>
          <w:sz w:val="24"/>
          <w:szCs w:val="24"/>
        </w:rPr>
        <w:t xml:space="preserve">(2) </w:t>
      </w:r>
      <w:r w:rsidR="00902CB3" w:rsidRPr="00193342">
        <w:rPr>
          <w:rFonts w:ascii="Times New Roman" w:hAnsi="Times New Roman"/>
          <w:sz w:val="24"/>
          <w:szCs w:val="24"/>
        </w:rPr>
        <w:t>Isik, kelle soo</w:t>
      </w:r>
      <w:r w:rsidR="002E757D">
        <w:rPr>
          <w:rFonts w:ascii="Times New Roman" w:hAnsi="Times New Roman"/>
          <w:sz w:val="24"/>
          <w:szCs w:val="24"/>
        </w:rPr>
        <w:t xml:space="preserve"> </w:t>
      </w:r>
      <w:r w:rsidR="00902CB3" w:rsidRPr="00193342">
        <w:rPr>
          <w:rFonts w:ascii="Times New Roman" w:hAnsi="Times New Roman"/>
          <w:sz w:val="24"/>
          <w:szCs w:val="24"/>
        </w:rPr>
        <w:t xml:space="preserve">andmed rahvastikuregistris taastatakse, võib </w:t>
      </w:r>
      <w:del w:id="60" w:author="Helen Noormägi - JUSTDIGI" w:date="2026-05-06T15:00:00Z" w16du:dateUtc="2026-05-06T12:00:00Z">
        <w:r w:rsidR="00902CB3" w:rsidRPr="00193342">
          <w:rPr>
            <w:rFonts w:ascii="Times New Roman" w:hAnsi="Times New Roman"/>
            <w:sz w:val="24"/>
            <w:szCs w:val="24"/>
          </w:rPr>
          <w:delText xml:space="preserve">vahetada </w:delText>
        </w:r>
      </w:del>
      <w:r w:rsidR="00902CB3" w:rsidRPr="00193342">
        <w:rPr>
          <w:rFonts w:ascii="Times New Roman" w:hAnsi="Times New Roman"/>
          <w:sz w:val="24"/>
          <w:szCs w:val="24"/>
        </w:rPr>
        <w:t>kantava eesnime</w:t>
      </w:r>
      <w:ins w:id="61" w:author="Helen Noormägi - JUSTDIGI" w:date="2026-05-06T15:00:00Z" w16du:dateUtc="2026-05-06T12:00:00Z">
        <w:r w:rsidR="00902CB3" w:rsidRPr="00FF7C1C">
          <w:rPr>
            <w:rFonts w:ascii="Times New Roman" w:eastAsiaTheme="minorHAnsi" w:hAnsi="Times New Roman" w:cstheme="minorBidi"/>
            <w:kern w:val="2"/>
            <w:sz w:val="24"/>
            <w:szCs w:val="24"/>
            <w14:ligatures w14:val="standardContextual"/>
          </w:rPr>
          <w:t xml:space="preserve"> </w:t>
        </w:r>
      </w:ins>
      <w:ins w:id="62" w:author="Helen Noormägi - JUSTDIGI" w:date="2026-05-06T15:00:00Z">
        <w:r w:rsidR="00FF7C1C" w:rsidRPr="00FF7C1C">
          <w:rPr>
            <w:rFonts w:ascii="Times New Roman" w:hAnsi="Times New Roman"/>
            <w:sz w:val="24"/>
            <w:szCs w:val="24"/>
          </w:rPr>
          <w:t>vahetada</w:t>
        </w:r>
      </w:ins>
      <w:r w:rsidR="00902CB3" w:rsidRPr="00193342">
        <w:rPr>
          <w:rFonts w:ascii="Times New Roman" w:hAnsi="Times New Roman"/>
          <w:sz w:val="24"/>
          <w:szCs w:val="24"/>
        </w:rPr>
        <w:t xml:space="preserve"> sooandmete muutmise eel viimati kantud eesnime</w:t>
      </w:r>
      <w:r w:rsidR="003E5438">
        <w:rPr>
          <w:rFonts w:ascii="Times New Roman" w:hAnsi="Times New Roman"/>
          <w:sz w:val="24"/>
          <w:szCs w:val="24"/>
        </w:rPr>
        <w:t xml:space="preserve"> vastu</w:t>
      </w:r>
      <w:r w:rsidR="00902CB3" w:rsidRPr="00193342">
        <w:rPr>
          <w:rFonts w:ascii="Times New Roman" w:hAnsi="Times New Roman"/>
          <w:sz w:val="24"/>
          <w:szCs w:val="24"/>
        </w:rPr>
        <w:t xml:space="preserve"> </w:t>
      </w:r>
      <w:r w:rsidR="00876569">
        <w:rPr>
          <w:rFonts w:ascii="Times New Roman" w:hAnsi="Times New Roman"/>
          <w:sz w:val="24"/>
          <w:szCs w:val="24"/>
        </w:rPr>
        <w:t>ja</w:t>
      </w:r>
      <w:r w:rsidR="00876569" w:rsidRPr="00193342">
        <w:rPr>
          <w:rFonts w:ascii="Times New Roman" w:hAnsi="Times New Roman"/>
          <w:sz w:val="24"/>
          <w:szCs w:val="24"/>
        </w:rPr>
        <w:t xml:space="preserve"> </w:t>
      </w:r>
      <w:r w:rsidR="00B50B3F" w:rsidRPr="00193342">
        <w:rPr>
          <w:rFonts w:ascii="Times New Roman" w:hAnsi="Times New Roman"/>
          <w:sz w:val="24"/>
          <w:szCs w:val="24"/>
        </w:rPr>
        <w:t>jätta kantavalt perekonnanimelt ära või liita sellele soole v</w:t>
      </w:r>
      <w:ins w:id="63" w:author="Helen Noormägi - JUSTDIGI" w:date="2026-05-07T10:09:00Z" w16du:dateUtc="2026-05-07T07:09:00Z">
        <w:r w:rsidR="000B45AE">
          <w:rPr>
            <w:rFonts w:ascii="Times New Roman" w:hAnsi="Times New Roman"/>
            <w:sz w:val="24"/>
            <w:szCs w:val="24"/>
          </w:rPr>
          <w:t>iitava</w:t>
        </w:r>
      </w:ins>
      <w:del w:id="64" w:author="Helen Noormägi - JUSTDIGI" w:date="2026-05-07T10:09:00Z" w16du:dateUtc="2026-05-07T07:09:00Z">
        <w:r w:rsidR="00B50B3F" w:rsidRPr="00193342" w:rsidDel="000B45AE">
          <w:rPr>
            <w:rFonts w:ascii="Times New Roman" w:hAnsi="Times New Roman"/>
            <w:sz w:val="24"/>
            <w:szCs w:val="24"/>
          </w:rPr>
          <w:delText>astava</w:delText>
        </w:r>
      </w:del>
      <w:r w:rsidR="00B50B3F" w:rsidRPr="00193342">
        <w:rPr>
          <w:rFonts w:ascii="Times New Roman" w:hAnsi="Times New Roman"/>
          <w:sz w:val="24"/>
          <w:szCs w:val="24"/>
        </w:rPr>
        <w:t xml:space="preserve"> tunnuse.</w:t>
      </w:r>
    </w:p>
    <w:p w14:paraId="51B296C4" w14:textId="77777777" w:rsidR="00902CB3" w:rsidRPr="008971DB" w:rsidRDefault="00902CB3" w:rsidP="008971DB">
      <w:pPr>
        <w:spacing w:after="0" w:line="240" w:lineRule="auto"/>
        <w:jc w:val="both"/>
        <w:rPr>
          <w:rFonts w:ascii="Times New Roman" w:hAnsi="Times New Roman" w:cs="Times New Roman"/>
          <w:sz w:val="24"/>
          <w:szCs w:val="24"/>
        </w:rPr>
      </w:pPr>
    </w:p>
    <w:p w14:paraId="50868CE7" w14:textId="037D29A6" w:rsidR="005903C2" w:rsidRPr="005B7F91" w:rsidRDefault="001E0987" w:rsidP="005B7F91">
      <w:pPr>
        <w:pStyle w:val="Vahedeta"/>
        <w:jc w:val="center"/>
        <w:rPr>
          <w:rFonts w:ascii="Times New Roman" w:hAnsi="Times New Roman"/>
          <w:b/>
          <w:bCs/>
          <w:sz w:val="24"/>
          <w:szCs w:val="24"/>
        </w:rPr>
      </w:pPr>
      <w:r w:rsidRPr="005B7F91">
        <w:rPr>
          <w:rFonts w:ascii="Times New Roman" w:hAnsi="Times New Roman"/>
          <w:b/>
          <w:bCs/>
          <w:sz w:val="24"/>
          <w:szCs w:val="24"/>
        </w:rPr>
        <w:t xml:space="preserve">4. </w:t>
      </w:r>
      <w:r w:rsidR="005903C2" w:rsidRPr="005B7F91">
        <w:rPr>
          <w:rFonts w:ascii="Times New Roman" w:hAnsi="Times New Roman"/>
          <w:b/>
          <w:bCs/>
          <w:sz w:val="24"/>
          <w:szCs w:val="24"/>
        </w:rPr>
        <w:t>peatükk</w:t>
      </w:r>
    </w:p>
    <w:p w14:paraId="5DAAE4F8" w14:textId="77777777" w:rsidR="00271B3C" w:rsidRPr="005B7F91" w:rsidRDefault="005903C2" w:rsidP="005B7F91">
      <w:pPr>
        <w:pStyle w:val="Vahedeta"/>
        <w:jc w:val="center"/>
        <w:rPr>
          <w:rFonts w:ascii="Times New Roman" w:hAnsi="Times New Roman"/>
          <w:b/>
          <w:bCs/>
          <w:sz w:val="24"/>
          <w:szCs w:val="24"/>
        </w:rPr>
      </w:pPr>
      <w:r w:rsidRPr="005B7F91">
        <w:rPr>
          <w:rFonts w:ascii="Times New Roman" w:hAnsi="Times New Roman"/>
          <w:b/>
          <w:bCs/>
          <w:sz w:val="24"/>
          <w:szCs w:val="24"/>
        </w:rPr>
        <w:t>Isikunime muutmine</w:t>
      </w:r>
    </w:p>
    <w:p w14:paraId="2ABB6089" w14:textId="77777777" w:rsidR="00B55F4D" w:rsidRPr="00454169" w:rsidRDefault="00B55F4D" w:rsidP="00271B3C">
      <w:pPr>
        <w:pStyle w:val="Vahedeta"/>
        <w:jc w:val="both"/>
        <w:rPr>
          <w:rFonts w:ascii="Times New Roman" w:hAnsi="Times New Roman"/>
          <w:sz w:val="24"/>
          <w:szCs w:val="24"/>
        </w:rPr>
      </w:pPr>
    </w:p>
    <w:p w14:paraId="0122664C" w14:textId="65C19A35" w:rsidR="00A7041C" w:rsidRPr="005B7F91" w:rsidRDefault="00A7041C" w:rsidP="00271B3C">
      <w:pPr>
        <w:pStyle w:val="Vahedeta"/>
        <w:jc w:val="both"/>
        <w:rPr>
          <w:rFonts w:ascii="Times New Roman" w:hAnsi="Times New Roman"/>
          <w:b/>
          <w:bCs/>
          <w:sz w:val="24"/>
          <w:szCs w:val="24"/>
        </w:rPr>
      </w:pPr>
      <w:r w:rsidRPr="005B7F91">
        <w:rPr>
          <w:rFonts w:ascii="Times New Roman" w:hAnsi="Times New Roman"/>
          <w:b/>
          <w:bCs/>
          <w:sz w:val="24"/>
          <w:szCs w:val="24"/>
        </w:rPr>
        <w:t xml:space="preserve">§ </w:t>
      </w:r>
      <w:r w:rsidR="00326BCE">
        <w:rPr>
          <w:rFonts w:ascii="Times New Roman" w:hAnsi="Times New Roman"/>
          <w:b/>
          <w:bCs/>
          <w:sz w:val="24"/>
          <w:szCs w:val="24"/>
        </w:rPr>
        <w:t>1</w:t>
      </w:r>
      <w:r w:rsidR="00C17B47">
        <w:rPr>
          <w:rFonts w:ascii="Times New Roman" w:hAnsi="Times New Roman"/>
          <w:b/>
          <w:bCs/>
          <w:sz w:val="24"/>
          <w:szCs w:val="24"/>
        </w:rPr>
        <w:t>7</w:t>
      </w:r>
      <w:r w:rsidRPr="005B7F91">
        <w:rPr>
          <w:rFonts w:ascii="Times New Roman" w:hAnsi="Times New Roman"/>
          <w:b/>
          <w:bCs/>
          <w:sz w:val="24"/>
          <w:szCs w:val="24"/>
        </w:rPr>
        <w:t>. Isikunime muutmine</w:t>
      </w:r>
    </w:p>
    <w:p w14:paraId="4A1C8CEF" w14:textId="77777777" w:rsidR="00A7041C" w:rsidRPr="00A7041C" w:rsidRDefault="00A7041C" w:rsidP="00A7041C">
      <w:pPr>
        <w:pStyle w:val="Vahedeta"/>
        <w:jc w:val="both"/>
        <w:rPr>
          <w:rFonts w:ascii="Times New Roman" w:hAnsi="Times New Roman"/>
          <w:sz w:val="24"/>
          <w:szCs w:val="24"/>
        </w:rPr>
      </w:pPr>
    </w:p>
    <w:p w14:paraId="7ECBEF5F" w14:textId="3627C513" w:rsidR="00A7041C" w:rsidRDefault="00E31C2A" w:rsidP="00A7041C">
      <w:pPr>
        <w:pStyle w:val="Vahedeta"/>
        <w:jc w:val="both"/>
        <w:rPr>
          <w:rFonts w:ascii="Times New Roman" w:hAnsi="Times New Roman"/>
          <w:sz w:val="24"/>
          <w:szCs w:val="24"/>
        </w:rPr>
      </w:pPr>
      <w:r>
        <w:rPr>
          <w:rFonts w:ascii="Times New Roman" w:hAnsi="Times New Roman"/>
          <w:sz w:val="24"/>
          <w:szCs w:val="24"/>
        </w:rPr>
        <w:t xml:space="preserve">(1) </w:t>
      </w:r>
      <w:r w:rsidR="00A7041C" w:rsidRPr="008971DB">
        <w:rPr>
          <w:rFonts w:ascii="Times New Roman" w:hAnsi="Times New Roman"/>
          <w:sz w:val="24"/>
          <w:szCs w:val="24"/>
        </w:rPr>
        <w:t>Isikunime muutmine on isiku soovil isikunime asendamine uue isikunimega käesoleva peatüki alusel.</w:t>
      </w:r>
    </w:p>
    <w:p w14:paraId="111463BB" w14:textId="77777777" w:rsidR="00E9311F" w:rsidRDefault="00E9311F" w:rsidP="00A7041C">
      <w:pPr>
        <w:pStyle w:val="Vahedeta"/>
        <w:jc w:val="both"/>
        <w:rPr>
          <w:rFonts w:ascii="Times New Roman" w:hAnsi="Times New Roman"/>
          <w:sz w:val="24"/>
          <w:szCs w:val="24"/>
        </w:rPr>
      </w:pPr>
    </w:p>
    <w:p w14:paraId="5487B9F2" w14:textId="08721F4C" w:rsidR="00E9311F" w:rsidRDefault="00E9311F" w:rsidP="00A7041C">
      <w:pPr>
        <w:pStyle w:val="Vahedeta"/>
        <w:jc w:val="both"/>
        <w:rPr>
          <w:rFonts w:ascii="Times New Roman" w:hAnsi="Times New Roman"/>
          <w:sz w:val="24"/>
          <w:szCs w:val="24"/>
        </w:rPr>
      </w:pPr>
      <w:r w:rsidRPr="498C66B5">
        <w:rPr>
          <w:rFonts w:ascii="Times New Roman" w:hAnsi="Times New Roman"/>
          <w:sz w:val="24"/>
          <w:szCs w:val="24"/>
        </w:rPr>
        <w:t>(2) Isikunime muutmise</w:t>
      </w:r>
      <w:r w:rsidR="00522BB7" w:rsidRPr="498C66B5">
        <w:rPr>
          <w:rFonts w:ascii="Times New Roman" w:hAnsi="Times New Roman"/>
          <w:sz w:val="24"/>
          <w:szCs w:val="24"/>
        </w:rPr>
        <w:t xml:space="preserve"> pädevus on</w:t>
      </w:r>
      <w:r w:rsidR="0000021A" w:rsidRPr="498C66B5">
        <w:rPr>
          <w:rFonts w:ascii="Times New Roman" w:hAnsi="Times New Roman"/>
          <w:sz w:val="24"/>
          <w:szCs w:val="24"/>
        </w:rPr>
        <w:t xml:space="preserve"> Siseministeeriumil ja</w:t>
      </w:r>
      <w:r w:rsidR="00522BB7" w:rsidRPr="498C66B5">
        <w:rPr>
          <w:rFonts w:ascii="Times New Roman" w:hAnsi="Times New Roman"/>
          <w:sz w:val="24"/>
          <w:szCs w:val="24"/>
        </w:rPr>
        <w:t xml:space="preserve"> järg</w:t>
      </w:r>
      <w:ins w:id="65" w:author="Helen Noormägi - JUSTDIGI" w:date="2026-05-05T11:07:00Z" w16du:dateUtc="2026-05-05T08:07:00Z">
        <w:r w:rsidR="00635FA5">
          <w:rPr>
            <w:rFonts w:ascii="Times New Roman" w:hAnsi="Times New Roman"/>
            <w:sz w:val="24"/>
            <w:szCs w:val="24"/>
          </w:rPr>
          <w:t>misel</w:t>
        </w:r>
      </w:ins>
      <w:del w:id="66" w:author="Helen Noormägi - JUSTDIGI" w:date="2026-05-05T11:07:00Z" w16du:dateUtc="2026-05-05T08:07:00Z">
        <w:r w:rsidR="00522BB7" w:rsidRPr="498C66B5" w:rsidDel="00635FA5">
          <w:rPr>
            <w:rFonts w:ascii="Times New Roman" w:hAnsi="Times New Roman"/>
            <w:sz w:val="24"/>
            <w:szCs w:val="24"/>
          </w:rPr>
          <w:delText>neval</w:delText>
        </w:r>
      </w:del>
      <w:r w:rsidR="00522BB7" w:rsidRPr="498C66B5">
        <w:rPr>
          <w:rFonts w:ascii="Times New Roman" w:hAnsi="Times New Roman"/>
          <w:sz w:val="24"/>
          <w:szCs w:val="24"/>
        </w:rPr>
        <w:t xml:space="preserve"> </w:t>
      </w:r>
      <w:r w:rsidRPr="498C66B5">
        <w:rPr>
          <w:rFonts w:ascii="Times New Roman" w:hAnsi="Times New Roman"/>
          <w:sz w:val="24"/>
          <w:szCs w:val="24"/>
        </w:rPr>
        <w:t>kohaliku omavalitsuse üksus</w:t>
      </w:r>
      <w:r w:rsidR="00DE5D4D" w:rsidRPr="498C66B5">
        <w:rPr>
          <w:rFonts w:ascii="Times New Roman" w:hAnsi="Times New Roman"/>
          <w:sz w:val="24"/>
          <w:szCs w:val="24"/>
        </w:rPr>
        <w:t>e</w:t>
      </w:r>
      <w:r w:rsidR="0047697B">
        <w:rPr>
          <w:rFonts w:ascii="Times New Roman" w:hAnsi="Times New Roman"/>
          <w:sz w:val="24"/>
          <w:szCs w:val="24"/>
        </w:rPr>
        <w:t xml:space="preserve"> omavalitsusorgan</w:t>
      </w:r>
      <w:r w:rsidR="00CC7C4F">
        <w:rPr>
          <w:rFonts w:ascii="Times New Roman" w:hAnsi="Times New Roman"/>
          <w:sz w:val="24"/>
          <w:szCs w:val="24"/>
        </w:rPr>
        <w:t>il</w:t>
      </w:r>
      <w:r w:rsidRPr="498C66B5">
        <w:rPr>
          <w:rFonts w:ascii="Times New Roman" w:hAnsi="Times New Roman"/>
          <w:sz w:val="24"/>
          <w:szCs w:val="24"/>
        </w:rPr>
        <w:t xml:space="preserve"> (edaspidi </w:t>
      </w:r>
      <w:r w:rsidRPr="498C66B5">
        <w:rPr>
          <w:rFonts w:ascii="Times New Roman" w:hAnsi="Times New Roman"/>
          <w:i/>
          <w:iCs/>
          <w:sz w:val="24"/>
          <w:szCs w:val="24"/>
        </w:rPr>
        <w:t>pädev kohalik omavalitsus</w:t>
      </w:r>
      <w:r w:rsidRPr="498C66B5">
        <w:rPr>
          <w:rFonts w:ascii="Times New Roman" w:hAnsi="Times New Roman"/>
          <w:sz w:val="24"/>
          <w:szCs w:val="24"/>
        </w:rPr>
        <w:t>):</w:t>
      </w:r>
    </w:p>
    <w:p w14:paraId="08712F1B" w14:textId="0A024966" w:rsidR="00E9311F" w:rsidRDefault="00E9311F" w:rsidP="00A7041C">
      <w:pPr>
        <w:pStyle w:val="Vahedeta"/>
        <w:jc w:val="both"/>
        <w:rPr>
          <w:rFonts w:ascii="Times New Roman" w:hAnsi="Times New Roman"/>
          <w:sz w:val="24"/>
          <w:szCs w:val="24"/>
        </w:rPr>
      </w:pPr>
      <w:r>
        <w:rPr>
          <w:rFonts w:ascii="Times New Roman" w:hAnsi="Times New Roman"/>
          <w:sz w:val="24"/>
          <w:szCs w:val="24"/>
        </w:rPr>
        <w:t xml:space="preserve">1) </w:t>
      </w:r>
      <w:r w:rsidRPr="00EB2941">
        <w:rPr>
          <w:rFonts w:ascii="Times New Roman" w:hAnsi="Times New Roman"/>
          <w:sz w:val="24"/>
          <w:szCs w:val="24"/>
        </w:rPr>
        <w:t xml:space="preserve">Jõhvi </w:t>
      </w:r>
      <w:r w:rsidR="006F14D4">
        <w:rPr>
          <w:rFonts w:ascii="Times New Roman" w:hAnsi="Times New Roman"/>
          <w:sz w:val="24"/>
          <w:szCs w:val="24"/>
        </w:rPr>
        <w:t>V</w:t>
      </w:r>
      <w:r>
        <w:rPr>
          <w:rFonts w:ascii="Times New Roman" w:hAnsi="Times New Roman"/>
          <w:sz w:val="24"/>
          <w:szCs w:val="24"/>
        </w:rPr>
        <w:t>al</w:t>
      </w:r>
      <w:r w:rsidR="0047697B">
        <w:rPr>
          <w:rFonts w:ascii="Times New Roman" w:hAnsi="Times New Roman"/>
          <w:sz w:val="24"/>
          <w:szCs w:val="24"/>
        </w:rPr>
        <w:t>lavalitsus</w:t>
      </w:r>
      <w:r>
        <w:rPr>
          <w:rFonts w:ascii="Times New Roman" w:hAnsi="Times New Roman"/>
          <w:sz w:val="24"/>
          <w:szCs w:val="24"/>
        </w:rPr>
        <w:t>;</w:t>
      </w:r>
    </w:p>
    <w:p w14:paraId="5E40F729" w14:textId="1D33105E" w:rsidR="00E9311F" w:rsidRDefault="00E9311F" w:rsidP="00A7041C">
      <w:pPr>
        <w:pStyle w:val="Vahedeta"/>
        <w:jc w:val="both"/>
        <w:rPr>
          <w:rFonts w:ascii="Times New Roman" w:hAnsi="Times New Roman"/>
          <w:sz w:val="24"/>
          <w:szCs w:val="24"/>
        </w:rPr>
      </w:pPr>
      <w:r>
        <w:rPr>
          <w:rFonts w:ascii="Times New Roman" w:hAnsi="Times New Roman"/>
          <w:sz w:val="24"/>
          <w:szCs w:val="24"/>
        </w:rPr>
        <w:t xml:space="preserve">2) </w:t>
      </w:r>
      <w:r w:rsidRPr="00EB2941">
        <w:rPr>
          <w:rFonts w:ascii="Times New Roman" w:hAnsi="Times New Roman"/>
          <w:sz w:val="24"/>
          <w:szCs w:val="24"/>
        </w:rPr>
        <w:t xml:space="preserve">Pärnu </w:t>
      </w:r>
      <w:r w:rsidR="006F14D4">
        <w:rPr>
          <w:rFonts w:ascii="Times New Roman" w:hAnsi="Times New Roman"/>
          <w:sz w:val="24"/>
          <w:szCs w:val="24"/>
        </w:rPr>
        <w:t>L</w:t>
      </w:r>
      <w:r w:rsidRPr="00EB2941">
        <w:rPr>
          <w:rFonts w:ascii="Times New Roman" w:hAnsi="Times New Roman"/>
          <w:sz w:val="24"/>
          <w:szCs w:val="24"/>
        </w:rPr>
        <w:t>inn</w:t>
      </w:r>
      <w:r w:rsidR="0047697B">
        <w:rPr>
          <w:rFonts w:ascii="Times New Roman" w:hAnsi="Times New Roman"/>
          <w:sz w:val="24"/>
          <w:szCs w:val="24"/>
        </w:rPr>
        <w:t>avalitsus</w:t>
      </w:r>
      <w:r>
        <w:rPr>
          <w:rFonts w:ascii="Times New Roman" w:hAnsi="Times New Roman"/>
          <w:sz w:val="24"/>
          <w:szCs w:val="24"/>
        </w:rPr>
        <w:t>;</w:t>
      </w:r>
    </w:p>
    <w:p w14:paraId="0EDF5521" w14:textId="145295ED" w:rsidR="00E9311F" w:rsidRDefault="00E9311F" w:rsidP="00A7041C">
      <w:pPr>
        <w:pStyle w:val="Vahedeta"/>
        <w:jc w:val="both"/>
        <w:rPr>
          <w:rFonts w:ascii="Times New Roman" w:hAnsi="Times New Roman"/>
          <w:sz w:val="24"/>
          <w:szCs w:val="24"/>
        </w:rPr>
      </w:pPr>
      <w:r>
        <w:rPr>
          <w:rFonts w:ascii="Times New Roman" w:hAnsi="Times New Roman"/>
          <w:sz w:val="24"/>
          <w:szCs w:val="24"/>
        </w:rPr>
        <w:t xml:space="preserve">3) </w:t>
      </w:r>
      <w:r w:rsidRPr="00EB2941">
        <w:rPr>
          <w:rFonts w:ascii="Times New Roman" w:hAnsi="Times New Roman"/>
          <w:sz w:val="24"/>
          <w:szCs w:val="24"/>
        </w:rPr>
        <w:t xml:space="preserve">Tallinna </w:t>
      </w:r>
      <w:r w:rsidR="006F14D4">
        <w:rPr>
          <w:rFonts w:ascii="Times New Roman" w:hAnsi="Times New Roman"/>
          <w:sz w:val="24"/>
          <w:szCs w:val="24"/>
        </w:rPr>
        <w:t>L</w:t>
      </w:r>
      <w:r w:rsidRPr="00EB2941">
        <w:rPr>
          <w:rFonts w:ascii="Times New Roman" w:hAnsi="Times New Roman"/>
          <w:sz w:val="24"/>
          <w:szCs w:val="24"/>
        </w:rPr>
        <w:t>inn</w:t>
      </w:r>
      <w:r w:rsidR="0047697B">
        <w:rPr>
          <w:rFonts w:ascii="Times New Roman" w:hAnsi="Times New Roman"/>
          <w:sz w:val="24"/>
          <w:szCs w:val="24"/>
        </w:rPr>
        <w:t>avalitsus</w:t>
      </w:r>
      <w:r>
        <w:rPr>
          <w:rFonts w:ascii="Times New Roman" w:hAnsi="Times New Roman"/>
          <w:sz w:val="24"/>
          <w:szCs w:val="24"/>
        </w:rPr>
        <w:t>;</w:t>
      </w:r>
    </w:p>
    <w:p w14:paraId="5A5BAF21" w14:textId="315AB8F8" w:rsidR="00E9311F" w:rsidRDefault="00E9311F" w:rsidP="00A7041C">
      <w:pPr>
        <w:pStyle w:val="Vahedeta"/>
        <w:jc w:val="both"/>
        <w:rPr>
          <w:rFonts w:ascii="Times New Roman" w:hAnsi="Times New Roman"/>
          <w:sz w:val="24"/>
          <w:szCs w:val="24"/>
        </w:rPr>
      </w:pPr>
      <w:r>
        <w:rPr>
          <w:rFonts w:ascii="Times New Roman" w:hAnsi="Times New Roman"/>
          <w:sz w:val="24"/>
          <w:szCs w:val="24"/>
        </w:rPr>
        <w:t xml:space="preserve">4) </w:t>
      </w:r>
      <w:r w:rsidRPr="00EB2941">
        <w:rPr>
          <w:rFonts w:ascii="Times New Roman" w:hAnsi="Times New Roman"/>
          <w:sz w:val="24"/>
          <w:szCs w:val="24"/>
        </w:rPr>
        <w:t xml:space="preserve">Tartu </w:t>
      </w:r>
      <w:r w:rsidR="006F14D4">
        <w:rPr>
          <w:rFonts w:ascii="Times New Roman" w:hAnsi="Times New Roman"/>
          <w:sz w:val="24"/>
          <w:szCs w:val="24"/>
        </w:rPr>
        <w:t>L</w:t>
      </w:r>
      <w:r w:rsidRPr="00EB2941">
        <w:rPr>
          <w:rFonts w:ascii="Times New Roman" w:hAnsi="Times New Roman"/>
          <w:sz w:val="24"/>
          <w:szCs w:val="24"/>
        </w:rPr>
        <w:t>inn</w:t>
      </w:r>
      <w:r w:rsidR="0047697B">
        <w:rPr>
          <w:rFonts w:ascii="Times New Roman" w:hAnsi="Times New Roman"/>
          <w:sz w:val="24"/>
          <w:szCs w:val="24"/>
        </w:rPr>
        <w:t>avalitsus</w:t>
      </w:r>
      <w:r>
        <w:rPr>
          <w:rFonts w:ascii="Times New Roman" w:hAnsi="Times New Roman"/>
          <w:sz w:val="24"/>
          <w:szCs w:val="24"/>
        </w:rPr>
        <w:t>.</w:t>
      </w:r>
    </w:p>
    <w:p w14:paraId="2D205C88" w14:textId="77777777" w:rsidR="00476D15" w:rsidRDefault="00476D15" w:rsidP="00A7041C">
      <w:pPr>
        <w:pStyle w:val="Vahedeta"/>
        <w:jc w:val="both"/>
        <w:rPr>
          <w:rFonts w:ascii="Times New Roman" w:hAnsi="Times New Roman"/>
          <w:sz w:val="24"/>
          <w:szCs w:val="24"/>
        </w:rPr>
      </w:pPr>
    </w:p>
    <w:p w14:paraId="35B7B20C" w14:textId="02456345" w:rsidR="000174A9" w:rsidRDefault="00F62840" w:rsidP="00F62840">
      <w:pPr>
        <w:pStyle w:val="Vahedeta"/>
        <w:jc w:val="both"/>
        <w:rPr>
          <w:rFonts w:ascii="Times New Roman" w:hAnsi="Times New Roman"/>
          <w:sz w:val="24"/>
          <w:szCs w:val="24"/>
        </w:rPr>
      </w:pPr>
      <w:r w:rsidRPr="6CF33F9D">
        <w:rPr>
          <w:rFonts w:ascii="Times New Roman" w:hAnsi="Times New Roman"/>
          <w:sz w:val="24"/>
          <w:szCs w:val="24"/>
        </w:rPr>
        <w:t>(</w:t>
      </w:r>
      <w:r w:rsidR="0097140C" w:rsidRPr="6CF33F9D">
        <w:rPr>
          <w:rFonts w:ascii="Times New Roman" w:hAnsi="Times New Roman"/>
          <w:sz w:val="24"/>
          <w:szCs w:val="24"/>
        </w:rPr>
        <w:t>3</w:t>
      </w:r>
      <w:r w:rsidRPr="6CF33F9D">
        <w:rPr>
          <w:rFonts w:ascii="Times New Roman" w:hAnsi="Times New Roman"/>
          <w:sz w:val="24"/>
          <w:szCs w:val="24"/>
        </w:rPr>
        <w:t>)</w:t>
      </w:r>
      <w:r w:rsidR="00414488">
        <w:rPr>
          <w:rFonts w:ascii="Times New Roman" w:hAnsi="Times New Roman"/>
          <w:sz w:val="24"/>
          <w:szCs w:val="24"/>
        </w:rPr>
        <w:t xml:space="preserve"> </w:t>
      </w:r>
      <w:r w:rsidR="005C6DD1" w:rsidRPr="007121C4">
        <w:rPr>
          <w:rFonts w:ascii="Times New Roman" w:hAnsi="Times New Roman"/>
          <w:sz w:val="24"/>
          <w:szCs w:val="24"/>
        </w:rPr>
        <w:t xml:space="preserve">Isikunime muutmise </w:t>
      </w:r>
      <w:r w:rsidR="008E4C62">
        <w:rPr>
          <w:rFonts w:ascii="Times New Roman" w:hAnsi="Times New Roman"/>
          <w:sz w:val="24"/>
          <w:szCs w:val="24"/>
        </w:rPr>
        <w:t>korra ning</w:t>
      </w:r>
      <w:r w:rsidR="005C6DD1" w:rsidRPr="007121C4">
        <w:rPr>
          <w:rFonts w:ascii="Times New Roman" w:hAnsi="Times New Roman"/>
          <w:sz w:val="24"/>
          <w:szCs w:val="24"/>
        </w:rPr>
        <w:t xml:space="preserve"> täpse</w:t>
      </w:r>
      <w:r w:rsidR="00D57F3C">
        <w:rPr>
          <w:rFonts w:ascii="Times New Roman" w:hAnsi="Times New Roman"/>
          <w:sz w:val="24"/>
          <w:szCs w:val="24"/>
        </w:rPr>
        <w:t>mad</w:t>
      </w:r>
      <w:r w:rsidR="005C6DD1" w:rsidRPr="007121C4">
        <w:rPr>
          <w:rFonts w:ascii="Times New Roman" w:hAnsi="Times New Roman"/>
          <w:sz w:val="24"/>
          <w:szCs w:val="24"/>
        </w:rPr>
        <w:t xml:space="preserve"> andmekoosseisud</w:t>
      </w:r>
      <w:r w:rsidR="008E4C62">
        <w:rPr>
          <w:rFonts w:ascii="Times New Roman" w:hAnsi="Times New Roman"/>
          <w:sz w:val="24"/>
          <w:szCs w:val="24"/>
        </w:rPr>
        <w:t xml:space="preserve"> ja</w:t>
      </w:r>
      <w:ins w:id="67" w:author="Helen Noormägi - JUSTDIGI" w:date="2026-05-11T11:29:00Z" w16du:dateUtc="2026-05-11T08:29:00Z">
        <w:r w:rsidR="005C6DD1" w:rsidRPr="007121C4">
          <w:rPr>
            <w:rFonts w:ascii="Times New Roman" w:hAnsi="Times New Roman"/>
            <w:sz w:val="24"/>
            <w:szCs w:val="24"/>
          </w:rPr>
          <w:t xml:space="preserve"> </w:t>
        </w:r>
        <w:r w:rsidR="00F1142F">
          <w:rPr>
            <w:rFonts w:ascii="Times New Roman" w:hAnsi="Times New Roman"/>
            <w:sz w:val="24"/>
            <w:szCs w:val="24"/>
          </w:rPr>
          <w:t>täpsemad</w:t>
        </w:r>
      </w:ins>
      <w:r w:rsidR="005C6DD1" w:rsidRPr="007121C4">
        <w:rPr>
          <w:rFonts w:ascii="Times New Roman" w:hAnsi="Times New Roman"/>
          <w:sz w:val="24"/>
          <w:szCs w:val="24"/>
        </w:rPr>
        <w:t xml:space="preserve"> tingimused kehtestab valdkonna eest vastutav minister määrusega</w:t>
      </w:r>
      <w:r w:rsidRPr="6CF33F9D">
        <w:rPr>
          <w:rFonts w:ascii="Times New Roman" w:hAnsi="Times New Roman"/>
          <w:sz w:val="24"/>
          <w:szCs w:val="24"/>
        </w:rPr>
        <w:t>.</w:t>
      </w:r>
    </w:p>
    <w:p w14:paraId="7B2326E4" w14:textId="77777777" w:rsidR="007D4DCF" w:rsidRDefault="007D4DCF" w:rsidP="00F62840">
      <w:pPr>
        <w:pStyle w:val="Vahedeta"/>
        <w:jc w:val="both"/>
        <w:rPr>
          <w:rFonts w:ascii="Times New Roman" w:hAnsi="Times New Roman"/>
          <w:sz w:val="24"/>
          <w:szCs w:val="24"/>
        </w:rPr>
      </w:pPr>
    </w:p>
    <w:p w14:paraId="70789E15" w14:textId="2DC44747" w:rsidR="000174A9" w:rsidRPr="008971DB" w:rsidDel="002265DA" w:rsidRDefault="000174A9" w:rsidP="000174A9">
      <w:pPr>
        <w:pStyle w:val="Vahedeta"/>
        <w:jc w:val="both"/>
        <w:rPr>
          <w:rFonts w:ascii="Times New Roman" w:hAnsi="Times New Roman"/>
          <w:sz w:val="24"/>
          <w:szCs w:val="24"/>
          <w:lang w:eastAsia="et-EE"/>
        </w:rPr>
      </w:pPr>
      <w:r>
        <w:rPr>
          <w:rFonts w:ascii="Times New Roman" w:hAnsi="Times New Roman"/>
          <w:sz w:val="24"/>
          <w:szCs w:val="24"/>
        </w:rPr>
        <w:t>(4) Pädeva</w:t>
      </w:r>
      <w:r w:rsidRPr="008971DB">
        <w:rPr>
          <w:rFonts w:ascii="Times New Roman" w:hAnsi="Times New Roman"/>
          <w:sz w:val="24"/>
          <w:szCs w:val="24"/>
        </w:rPr>
        <w:t xml:space="preserve"> </w:t>
      </w:r>
      <w:r w:rsidRPr="00EB2941">
        <w:rPr>
          <w:rFonts w:ascii="Times New Roman" w:hAnsi="Times New Roman"/>
          <w:sz w:val="24"/>
          <w:szCs w:val="24"/>
        </w:rPr>
        <w:t>kohaliku omavalitsuse üksuse</w:t>
      </w:r>
      <w:ins w:id="68" w:author="Helen Noormägi - JUSTDIGI" w:date="2026-05-05T11:38:00Z" w16du:dateUtc="2026-05-05T08:38:00Z">
        <w:r w:rsidR="00DE3744">
          <w:rPr>
            <w:rFonts w:ascii="Times New Roman" w:hAnsi="Times New Roman"/>
            <w:sz w:val="24"/>
            <w:szCs w:val="24"/>
          </w:rPr>
          <w:t xml:space="preserve"> poolt</w:t>
        </w:r>
      </w:ins>
      <w:del w:id="69" w:author="Helen Noormägi - JUSTDIGI" w:date="2026-05-05T11:38:00Z" w16du:dateUtc="2026-05-05T08:38:00Z">
        <w:r w:rsidRPr="00EB2941" w:rsidDel="00DE3744">
          <w:rPr>
            <w:rFonts w:ascii="Times New Roman" w:hAnsi="Times New Roman"/>
            <w:sz w:val="24"/>
            <w:szCs w:val="24"/>
          </w:rPr>
          <w:delText>le</w:delText>
        </w:r>
      </w:del>
      <w:r w:rsidRPr="00EB2941">
        <w:rPr>
          <w:rFonts w:ascii="Times New Roman" w:hAnsi="Times New Roman"/>
          <w:sz w:val="24"/>
          <w:szCs w:val="24"/>
        </w:rPr>
        <w:t xml:space="preserve"> </w:t>
      </w:r>
      <w:r w:rsidRPr="008971DB">
        <w:rPr>
          <w:rFonts w:ascii="Times New Roman" w:hAnsi="Times New Roman"/>
          <w:sz w:val="24"/>
          <w:szCs w:val="24"/>
          <w:lang w:eastAsia="et-EE"/>
        </w:rPr>
        <w:t xml:space="preserve">käesoleva peatüki alusel isikunime muutmise menetlustoimingute tegemise kui kohaliku omavalitsuse üksuse täidetava riikliku ülesande kulud hüvitatakse </w:t>
      </w:r>
      <w:r>
        <w:rPr>
          <w:rFonts w:ascii="Times New Roman" w:hAnsi="Times New Roman"/>
          <w:sz w:val="24"/>
          <w:szCs w:val="24"/>
          <w:lang w:eastAsia="et-EE"/>
        </w:rPr>
        <w:t>kohalikule omavalitsusele</w:t>
      </w:r>
      <w:r w:rsidRPr="008971DB">
        <w:rPr>
          <w:rFonts w:ascii="Times New Roman" w:hAnsi="Times New Roman"/>
          <w:sz w:val="24"/>
          <w:szCs w:val="24"/>
          <w:lang w:eastAsia="et-EE"/>
        </w:rPr>
        <w:t xml:space="preserve"> riigieelarvest</w:t>
      </w:r>
      <w:r w:rsidRPr="00A74D0C" w:rsidDel="002265DA">
        <w:rPr>
          <w:rFonts w:ascii="Times New Roman" w:eastAsiaTheme="minorEastAsia" w:hAnsi="Times New Roman"/>
          <w:color w:val="202020"/>
          <w:kern w:val="2"/>
          <w:sz w:val="21"/>
          <w:szCs w:val="21"/>
          <w:shd w:val="clear" w:color="auto" w:fill="FFFFFF"/>
          <w14:ligatures w14:val="standardContextual"/>
        </w:rPr>
        <w:t>,</w:t>
      </w:r>
      <w:ins w:id="70" w:author="Helen Noormägi - JUSTDIGI" w:date="2026-05-06T15:47:00Z" w16du:dateUtc="2026-05-06T12:47:00Z">
        <w:r w:rsidR="005D3363">
          <w:rPr>
            <w:rFonts w:ascii="Times New Roman" w:hAnsi="Times New Roman"/>
            <w:sz w:val="24"/>
            <w:szCs w:val="24"/>
            <w:lang w:eastAsia="et-EE"/>
          </w:rPr>
          <w:t xml:space="preserve"> </w:t>
        </w:r>
      </w:ins>
      <w:del w:id="71" w:author="Helen Noormägi - JUSTDIGI" w:date="2026-05-06T15:47:00Z" w16du:dateUtc="2026-05-06T12:47:00Z">
        <w:r w:rsidRPr="008971DB" w:rsidDel="002265DA">
          <w:rPr>
            <w:rFonts w:ascii="Times New Roman" w:hAnsi="Times New Roman"/>
            <w:sz w:val="24"/>
            <w:szCs w:val="24"/>
            <w:lang w:eastAsia="et-EE"/>
          </w:rPr>
          <w:delText> </w:delText>
        </w:r>
      </w:del>
      <w:r w:rsidRPr="008971DB" w:rsidDel="002265DA">
        <w:rPr>
          <w:rFonts w:ascii="Times New Roman" w:hAnsi="Times New Roman"/>
          <w:sz w:val="24"/>
          <w:szCs w:val="24"/>
          <w:lang w:eastAsia="et-EE"/>
        </w:rPr>
        <w:t xml:space="preserve">võttes aluseks eelarveaastale eelnenud aastal tehtud toimingute arvu </w:t>
      </w:r>
      <w:ins w:id="72" w:author="Helen Noormägi - JUSTDIGI" w:date="2026-05-06T15:48:00Z" w16du:dateUtc="2026-05-06T12:48:00Z">
        <w:r w:rsidR="00852C73">
          <w:rPr>
            <w:rFonts w:ascii="Times New Roman" w:hAnsi="Times New Roman"/>
            <w:sz w:val="24"/>
            <w:szCs w:val="24"/>
            <w:lang w:eastAsia="et-EE"/>
          </w:rPr>
          <w:t>ja</w:t>
        </w:r>
      </w:ins>
      <w:del w:id="73" w:author="Helen Noormägi - JUSTDIGI" w:date="2026-05-06T15:48:00Z" w16du:dateUtc="2026-05-06T12:48:00Z">
        <w:r w:rsidRPr="008971DB" w:rsidDel="002265DA">
          <w:rPr>
            <w:rFonts w:ascii="Times New Roman" w:hAnsi="Times New Roman"/>
            <w:sz w:val="24"/>
            <w:szCs w:val="24"/>
            <w:lang w:eastAsia="et-EE"/>
          </w:rPr>
          <w:delText>ning</w:delText>
        </w:r>
      </w:del>
      <w:r w:rsidRPr="008971DB" w:rsidDel="002265DA">
        <w:rPr>
          <w:rFonts w:ascii="Times New Roman" w:hAnsi="Times New Roman"/>
          <w:sz w:val="24"/>
          <w:szCs w:val="24"/>
          <w:lang w:eastAsia="et-EE"/>
        </w:rPr>
        <w:t xml:space="preserve"> vastava aasta riigieelarves sätestatud ühe toimingu keskmise arvutatud kulu.</w:t>
      </w:r>
    </w:p>
    <w:p w14:paraId="7649883A" w14:textId="03948FBC" w:rsidR="00B55F4D" w:rsidRDefault="00B55F4D" w:rsidP="00A7041C">
      <w:pPr>
        <w:pStyle w:val="Vahedeta"/>
        <w:jc w:val="both"/>
        <w:rPr>
          <w:rFonts w:ascii="Times New Roman" w:hAnsi="Times New Roman"/>
          <w:sz w:val="24"/>
          <w:szCs w:val="24"/>
        </w:rPr>
      </w:pPr>
    </w:p>
    <w:p w14:paraId="79273CD8" w14:textId="6A2D1C0C" w:rsidR="00B55F4D" w:rsidRPr="005772EA" w:rsidRDefault="00B55F4D">
      <w:pPr>
        <w:pStyle w:val="Vahedeta"/>
        <w:jc w:val="both"/>
        <w:rPr>
          <w:rFonts w:ascii="Times New Roman" w:hAnsi="Times New Roman"/>
          <w:b/>
          <w:bCs/>
          <w:sz w:val="24"/>
          <w:szCs w:val="24"/>
        </w:rPr>
      </w:pPr>
      <w:r w:rsidRPr="00EB2941">
        <w:rPr>
          <w:rFonts w:ascii="Times New Roman" w:hAnsi="Times New Roman"/>
          <w:b/>
          <w:bCs/>
          <w:sz w:val="24"/>
          <w:szCs w:val="24"/>
        </w:rPr>
        <w:t>§</w:t>
      </w:r>
      <w:r w:rsidR="00454169">
        <w:rPr>
          <w:rFonts w:ascii="Times New Roman" w:hAnsi="Times New Roman"/>
          <w:b/>
          <w:bCs/>
          <w:sz w:val="24"/>
          <w:szCs w:val="24"/>
        </w:rPr>
        <w:t xml:space="preserve"> </w:t>
      </w:r>
      <w:r w:rsidR="00C17B47">
        <w:rPr>
          <w:rFonts w:ascii="Times New Roman" w:hAnsi="Times New Roman"/>
          <w:b/>
          <w:bCs/>
          <w:sz w:val="24"/>
          <w:szCs w:val="24"/>
        </w:rPr>
        <w:t>18</w:t>
      </w:r>
      <w:r w:rsidRPr="00EB2941">
        <w:rPr>
          <w:rFonts w:ascii="Times New Roman" w:hAnsi="Times New Roman"/>
          <w:b/>
          <w:bCs/>
          <w:sz w:val="24"/>
          <w:szCs w:val="24"/>
        </w:rPr>
        <w:t>. Isikunime muutmiseks õigustatud isik</w:t>
      </w:r>
    </w:p>
    <w:p w14:paraId="71562127" w14:textId="77777777" w:rsidR="00B55F4D" w:rsidRPr="008971DB" w:rsidRDefault="00B55F4D" w:rsidP="00B55F4D">
      <w:pPr>
        <w:pStyle w:val="Vahedeta"/>
        <w:jc w:val="both"/>
        <w:rPr>
          <w:rFonts w:ascii="Times New Roman" w:hAnsi="Times New Roman"/>
          <w:sz w:val="24"/>
          <w:szCs w:val="24"/>
        </w:rPr>
      </w:pPr>
    </w:p>
    <w:p w14:paraId="1042CA95" w14:textId="00BF2FA6" w:rsidR="00B55F4D" w:rsidRPr="008971DB" w:rsidRDefault="00B55F4D" w:rsidP="00B55F4D">
      <w:pPr>
        <w:pStyle w:val="Vahedeta"/>
        <w:jc w:val="both"/>
        <w:rPr>
          <w:rFonts w:ascii="Times New Roman" w:hAnsi="Times New Roman"/>
          <w:sz w:val="24"/>
          <w:szCs w:val="24"/>
        </w:rPr>
      </w:pPr>
      <w:r w:rsidRPr="6CF33F9D">
        <w:rPr>
          <w:rFonts w:ascii="Times New Roman" w:hAnsi="Times New Roman"/>
          <w:sz w:val="24"/>
          <w:szCs w:val="24"/>
        </w:rPr>
        <w:t>(1)</w:t>
      </w:r>
      <w:r w:rsidR="00454169" w:rsidRPr="6CF33F9D">
        <w:rPr>
          <w:rFonts w:ascii="Times New Roman" w:hAnsi="Times New Roman"/>
          <w:sz w:val="24"/>
          <w:szCs w:val="24"/>
        </w:rPr>
        <w:t xml:space="preserve"> </w:t>
      </w:r>
      <w:r w:rsidRPr="6CF33F9D">
        <w:rPr>
          <w:rFonts w:ascii="Times New Roman" w:hAnsi="Times New Roman"/>
          <w:sz w:val="24"/>
          <w:szCs w:val="24"/>
        </w:rPr>
        <w:t>Isikunime võib muuta:</w:t>
      </w:r>
    </w:p>
    <w:p w14:paraId="6D6281E1" w14:textId="0238158D" w:rsidR="00B55F4D" w:rsidRPr="008971DB" w:rsidRDefault="00B55F4D" w:rsidP="00B55F4D">
      <w:pPr>
        <w:pStyle w:val="Vahedeta"/>
        <w:jc w:val="both"/>
        <w:rPr>
          <w:rFonts w:ascii="Times New Roman" w:hAnsi="Times New Roman"/>
          <w:sz w:val="24"/>
          <w:szCs w:val="24"/>
        </w:rPr>
      </w:pPr>
      <w:r w:rsidRPr="008971DB">
        <w:rPr>
          <w:rFonts w:ascii="Times New Roman" w:hAnsi="Times New Roman"/>
          <w:sz w:val="24"/>
          <w:szCs w:val="24"/>
        </w:rPr>
        <w:t>1)</w:t>
      </w:r>
      <w:r w:rsidR="00454169">
        <w:rPr>
          <w:rFonts w:ascii="Times New Roman" w:hAnsi="Times New Roman"/>
          <w:sz w:val="24"/>
          <w:szCs w:val="24"/>
        </w:rPr>
        <w:t xml:space="preserve"> </w:t>
      </w:r>
      <w:r w:rsidRPr="008971DB">
        <w:rPr>
          <w:rFonts w:ascii="Times New Roman" w:hAnsi="Times New Roman"/>
          <w:sz w:val="24"/>
          <w:szCs w:val="24"/>
        </w:rPr>
        <w:t>Eesti kodanik;</w:t>
      </w:r>
    </w:p>
    <w:p w14:paraId="771D8713" w14:textId="6ACC91CD" w:rsidR="00B55F4D" w:rsidRPr="008971DB" w:rsidRDefault="00B55F4D" w:rsidP="00B55F4D">
      <w:pPr>
        <w:pStyle w:val="Vahedeta"/>
        <w:jc w:val="both"/>
        <w:rPr>
          <w:rFonts w:ascii="Times New Roman" w:hAnsi="Times New Roman"/>
          <w:sz w:val="24"/>
          <w:szCs w:val="24"/>
        </w:rPr>
      </w:pPr>
      <w:r w:rsidRPr="565D14C7">
        <w:rPr>
          <w:rFonts w:ascii="Times New Roman" w:hAnsi="Times New Roman"/>
          <w:sz w:val="24"/>
          <w:szCs w:val="24"/>
        </w:rPr>
        <w:t>2)</w:t>
      </w:r>
      <w:r w:rsidR="00454169" w:rsidRPr="565D14C7">
        <w:rPr>
          <w:rFonts w:ascii="Times New Roman" w:hAnsi="Times New Roman"/>
          <w:sz w:val="24"/>
          <w:szCs w:val="24"/>
        </w:rPr>
        <w:t xml:space="preserve"> </w:t>
      </w:r>
      <w:r w:rsidRPr="565D14C7">
        <w:rPr>
          <w:rFonts w:ascii="Times New Roman" w:hAnsi="Times New Roman"/>
          <w:sz w:val="24"/>
          <w:szCs w:val="24"/>
        </w:rPr>
        <w:t xml:space="preserve">Eesti elamisloa või elamisõigusega isik, kes ei ole ühegi riigi kodanik ja kes asus Eestisse elama enne </w:t>
      </w:r>
      <w:r w:rsidR="00EE497D" w:rsidRPr="00EE497D">
        <w:rPr>
          <w:rFonts w:ascii="Times New Roman" w:hAnsi="Times New Roman"/>
          <w:sz w:val="24"/>
          <w:szCs w:val="24"/>
        </w:rPr>
        <w:t>1990. aasta 1. juulit</w:t>
      </w:r>
      <w:r w:rsidR="00EE497D">
        <w:rPr>
          <w:rFonts w:ascii="Times New Roman" w:hAnsi="Times New Roman"/>
          <w:sz w:val="24"/>
          <w:szCs w:val="24"/>
        </w:rPr>
        <w:t xml:space="preserve"> </w:t>
      </w:r>
      <w:r w:rsidRPr="565D14C7">
        <w:rPr>
          <w:rFonts w:ascii="Times New Roman" w:hAnsi="Times New Roman"/>
          <w:sz w:val="24"/>
          <w:szCs w:val="24"/>
        </w:rPr>
        <w:t xml:space="preserve">ega ole pärast nimetatud kuupäeva lahkunud elama mõnda teise riiki, </w:t>
      </w:r>
      <w:r w:rsidR="004C32AB">
        <w:rPr>
          <w:rFonts w:ascii="Times New Roman" w:hAnsi="Times New Roman"/>
          <w:sz w:val="24"/>
          <w:szCs w:val="24"/>
        </w:rPr>
        <w:t>ning</w:t>
      </w:r>
      <w:r w:rsidRPr="565D14C7">
        <w:rPr>
          <w:rFonts w:ascii="Times New Roman" w:hAnsi="Times New Roman"/>
          <w:sz w:val="24"/>
          <w:szCs w:val="24"/>
        </w:rPr>
        <w:t xml:space="preserve"> tema järeltulija, kes ei ole ühegi riigi kodanik ja kellele on antud Eesti elamisluba või elamisõigus (edaspidi </w:t>
      </w:r>
      <w:r w:rsidRPr="3C52DA31">
        <w:rPr>
          <w:rFonts w:ascii="Times New Roman" w:hAnsi="Times New Roman"/>
          <w:i/>
          <w:iCs/>
          <w:sz w:val="24"/>
          <w:szCs w:val="24"/>
        </w:rPr>
        <w:t>Eesti kodakondsuseta isik</w:t>
      </w:r>
      <w:r w:rsidRPr="565D14C7">
        <w:rPr>
          <w:rFonts w:ascii="Times New Roman" w:hAnsi="Times New Roman"/>
          <w:sz w:val="24"/>
          <w:szCs w:val="24"/>
        </w:rPr>
        <w:t>);</w:t>
      </w:r>
    </w:p>
    <w:p w14:paraId="42D3EB4C" w14:textId="66F6AF0C" w:rsidR="00B55F4D" w:rsidRPr="008971DB" w:rsidRDefault="00B55F4D" w:rsidP="00B55F4D">
      <w:pPr>
        <w:pStyle w:val="Vahedeta"/>
        <w:jc w:val="both"/>
        <w:rPr>
          <w:rFonts w:ascii="Times New Roman" w:hAnsi="Times New Roman"/>
          <w:sz w:val="24"/>
          <w:szCs w:val="24"/>
        </w:rPr>
      </w:pPr>
      <w:r w:rsidRPr="565D14C7">
        <w:rPr>
          <w:rFonts w:ascii="Times New Roman" w:hAnsi="Times New Roman"/>
          <w:sz w:val="24"/>
          <w:szCs w:val="24"/>
        </w:rPr>
        <w:t>3)</w:t>
      </w:r>
      <w:r w:rsidR="00454169" w:rsidRPr="565D14C7">
        <w:rPr>
          <w:rFonts w:ascii="Times New Roman" w:hAnsi="Times New Roman"/>
          <w:sz w:val="24"/>
          <w:szCs w:val="24"/>
        </w:rPr>
        <w:t xml:space="preserve"> </w:t>
      </w:r>
      <w:r w:rsidRPr="565D14C7">
        <w:rPr>
          <w:rFonts w:ascii="Times New Roman" w:hAnsi="Times New Roman"/>
          <w:sz w:val="24"/>
          <w:szCs w:val="24"/>
        </w:rPr>
        <w:t xml:space="preserve">Eesti elamisloaga </w:t>
      </w:r>
      <w:r w:rsidR="006805BD" w:rsidRPr="565D14C7">
        <w:rPr>
          <w:rFonts w:ascii="Times New Roman" w:hAnsi="Times New Roman"/>
          <w:sz w:val="24"/>
          <w:szCs w:val="24"/>
        </w:rPr>
        <w:t>rahvusvahelise kaitse</w:t>
      </w:r>
      <w:r w:rsidRPr="565D14C7">
        <w:rPr>
          <w:rFonts w:ascii="Times New Roman" w:hAnsi="Times New Roman"/>
          <w:sz w:val="24"/>
          <w:szCs w:val="24"/>
        </w:rPr>
        <w:t xml:space="preserve"> saaja;</w:t>
      </w:r>
    </w:p>
    <w:p w14:paraId="56F6A524" w14:textId="3AF8DFCE" w:rsidR="00B55F4D" w:rsidRPr="008971DB" w:rsidRDefault="00B55F4D" w:rsidP="00B55F4D">
      <w:pPr>
        <w:pStyle w:val="Vahedeta"/>
        <w:jc w:val="both"/>
        <w:rPr>
          <w:rFonts w:ascii="Times New Roman" w:hAnsi="Times New Roman"/>
          <w:sz w:val="24"/>
          <w:szCs w:val="24"/>
        </w:rPr>
      </w:pPr>
      <w:r w:rsidRPr="008971DB">
        <w:rPr>
          <w:rFonts w:ascii="Times New Roman" w:hAnsi="Times New Roman"/>
          <w:sz w:val="24"/>
          <w:szCs w:val="24"/>
        </w:rPr>
        <w:t>4) välisriigi kodanik</w:t>
      </w:r>
      <w:r w:rsidR="00FA51F6">
        <w:rPr>
          <w:rFonts w:ascii="Times New Roman" w:hAnsi="Times New Roman"/>
          <w:sz w:val="24"/>
          <w:szCs w:val="24"/>
        </w:rPr>
        <w:t xml:space="preserve"> </w:t>
      </w:r>
      <w:r w:rsidR="00FA51F6" w:rsidRPr="00296A5F">
        <w:rPr>
          <w:rFonts w:ascii="Times New Roman" w:hAnsi="Times New Roman"/>
          <w:sz w:val="24"/>
          <w:szCs w:val="24"/>
        </w:rPr>
        <w:t>käesoleva seaduse §</w:t>
      </w:r>
      <w:r w:rsidR="006B05B5">
        <w:rPr>
          <w:rFonts w:ascii="Times New Roman" w:hAnsi="Times New Roman"/>
          <w:sz w:val="24"/>
          <w:szCs w:val="24"/>
        </w:rPr>
        <w:t>-s</w:t>
      </w:r>
      <w:r w:rsidR="00FA51F6" w:rsidRPr="00296A5F">
        <w:rPr>
          <w:rFonts w:ascii="Times New Roman" w:hAnsi="Times New Roman"/>
          <w:sz w:val="24"/>
          <w:szCs w:val="24"/>
        </w:rPr>
        <w:t xml:space="preserve"> 3</w:t>
      </w:r>
      <w:r w:rsidR="0090087A" w:rsidRPr="00296A5F">
        <w:rPr>
          <w:rFonts w:ascii="Times New Roman" w:hAnsi="Times New Roman"/>
          <w:sz w:val="24"/>
          <w:szCs w:val="24"/>
        </w:rPr>
        <w:t>0</w:t>
      </w:r>
      <w:r w:rsidR="00FA51F6" w:rsidRPr="00296A5F">
        <w:rPr>
          <w:rFonts w:ascii="Times New Roman" w:hAnsi="Times New Roman"/>
          <w:sz w:val="24"/>
          <w:szCs w:val="24"/>
        </w:rPr>
        <w:t xml:space="preserve"> sätestatud</w:t>
      </w:r>
      <w:r w:rsidR="00FA51F6" w:rsidRPr="00542308">
        <w:rPr>
          <w:rFonts w:ascii="Times New Roman" w:hAnsi="Times New Roman"/>
          <w:sz w:val="24"/>
          <w:szCs w:val="24"/>
        </w:rPr>
        <w:t xml:space="preserve"> juhtudel</w:t>
      </w:r>
      <w:r w:rsidR="003E3CB4">
        <w:rPr>
          <w:rFonts w:ascii="Times New Roman" w:hAnsi="Times New Roman"/>
          <w:sz w:val="24"/>
          <w:szCs w:val="24"/>
        </w:rPr>
        <w:t>.</w:t>
      </w:r>
    </w:p>
    <w:p w14:paraId="4F2A2A72" w14:textId="77777777" w:rsidR="00B55F4D" w:rsidRPr="008971DB" w:rsidRDefault="00B55F4D" w:rsidP="00B55F4D">
      <w:pPr>
        <w:pStyle w:val="Vahedeta"/>
        <w:jc w:val="both"/>
        <w:rPr>
          <w:rFonts w:ascii="Times New Roman" w:hAnsi="Times New Roman"/>
          <w:sz w:val="24"/>
          <w:szCs w:val="24"/>
        </w:rPr>
      </w:pPr>
    </w:p>
    <w:p w14:paraId="1FAB457C" w14:textId="0E3C5332" w:rsidR="00B55F4D" w:rsidRDefault="00B55F4D" w:rsidP="00B55F4D">
      <w:pPr>
        <w:pStyle w:val="Vahedeta"/>
        <w:jc w:val="both"/>
        <w:rPr>
          <w:rFonts w:ascii="Times New Roman" w:hAnsi="Times New Roman"/>
          <w:sz w:val="24"/>
          <w:szCs w:val="24"/>
        </w:rPr>
      </w:pPr>
      <w:r w:rsidRPr="008971DB">
        <w:rPr>
          <w:rFonts w:ascii="Times New Roman" w:hAnsi="Times New Roman"/>
          <w:sz w:val="24"/>
          <w:szCs w:val="24"/>
        </w:rPr>
        <w:t>(2)</w:t>
      </w:r>
      <w:r w:rsidR="00454169">
        <w:rPr>
          <w:rFonts w:ascii="Times New Roman" w:hAnsi="Times New Roman"/>
          <w:sz w:val="24"/>
          <w:szCs w:val="24"/>
        </w:rPr>
        <w:t xml:space="preserve"> </w:t>
      </w:r>
      <w:r w:rsidRPr="008971DB">
        <w:rPr>
          <w:rFonts w:ascii="Times New Roman" w:hAnsi="Times New Roman"/>
          <w:sz w:val="24"/>
          <w:szCs w:val="24"/>
        </w:rPr>
        <w:t>Isikunime</w:t>
      </w:r>
      <w:r w:rsidR="00BC2987">
        <w:rPr>
          <w:rFonts w:ascii="Times New Roman" w:hAnsi="Times New Roman"/>
          <w:sz w:val="24"/>
          <w:szCs w:val="24"/>
        </w:rPr>
        <w:t xml:space="preserve"> </w:t>
      </w:r>
      <w:r>
        <w:rPr>
          <w:rFonts w:ascii="Times New Roman" w:hAnsi="Times New Roman"/>
          <w:sz w:val="24"/>
          <w:szCs w:val="24"/>
        </w:rPr>
        <w:t>ei või muuta isik</w:t>
      </w:r>
      <w:r w:rsidRPr="008971DB">
        <w:rPr>
          <w:rFonts w:ascii="Times New Roman" w:hAnsi="Times New Roman"/>
          <w:sz w:val="24"/>
          <w:szCs w:val="24"/>
        </w:rPr>
        <w:t xml:space="preserve">, kes on süüdi mõistetud </w:t>
      </w:r>
      <w:r>
        <w:rPr>
          <w:rFonts w:ascii="Times New Roman" w:hAnsi="Times New Roman"/>
          <w:sz w:val="24"/>
          <w:szCs w:val="24"/>
        </w:rPr>
        <w:t xml:space="preserve">karistusseadustiku </w:t>
      </w:r>
      <w:bookmarkStart w:id="74" w:name="_Hlk211950752"/>
      <w:r>
        <w:rPr>
          <w:rFonts w:ascii="Times New Roman" w:hAnsi="Times New Roman"/>
          <w:sz w:val="24"/>
          <w:szCs w:val="24"/>
        </w:rPr>
        <w:t xml:space="preserve">§-s </w:t>
      </w:r>
      <w:r w:rsidR="002F50CA">
        <w:rPr>
          <w:rFonts w:ascii="Times New Roman" w:hAnsi="Times New Roman"/>
          <w:sz w:val="24"/>
          <w:szCs w:val="24"/>
        </w:rPr>
        <w:t>113</w:t>
      </w:r>
      <w:r w:rsidR="00F2195E">
        <w:rPr>
          <w:rFonts w:ascii="Times New Roman" w:hAnsi="Times New Roman"/>
          <w:sz w:val="24"/>
          <w:szCs w:val="24"/>
        </w:rPr>
        <w:t>,</w:t>
      </w:r>
      <w:r w:rsidR="009C1BC7">
        <w:rPr>
          <w:rFonts w:ascii="Times New Roman" w:hAnsi="Times New Roman"/>
          <w:sz w:val="24"/>
          <w:szCs w:val="24"/>
        </w:rPr>
        <w:t xml:space="preserve"> </w:t>
      </w:r>
      <w:r w:rsidRPr="00DC5912">
        <w:rPr>
          <w:rFonts w:ascii="Times New Roman" w:hAnsi="Times New Roman"/>
          <w:sz w:val="24"/>
          <w:szCs w:val="24"/>
        </w:rPr>
        <w:t>114</w:t>
      </w:r>
      <w:r w:rsidR="006805BD">
        <w:rPr>
          <w:rFonts w:ascii="Times New Roman" w:hAnsi="Times New Roman"/>
          <w:sz w:val="24"/>
          <w:szCs w:val="24"/>
        </w:rPr>
        <w:t xml:space="preserve">, </w:t>
      </w:r>
      <w:r w:rsidRPr="00DC5912">
        <w:rPr>
          <w:rFonts w:ascii="Times New Roman" w:hAnsi="Times New Roman"/>
          <w:sz w:val="24"/>
          <w:szCs w:val="24"/>
        </w:rPr>
        <w:t>118</w:t>
      </w:r>
      <w:r w:rsidRPr="00DC5912">
        <w:rPr>
          <w:rFonts w:ascii="Times New Roman" w:hAnsi="Times New Roman"/>
          <w:sz w:val="24"/>
          <w:szCs w:val="24"/>
          <w:vertAlign w:val="superscript"/>
        </w:rPr>
        <w:t>1</w:t>
      </w:r>
      <w:r w:rsidRPr="00DC5912">
        <w:rPr>
          <w:rFonts w:ascii="Times New Roman" w:hAnsi="Times New Roman"/>
          <w:sz w:val="24"/>
          <w:szCs w:val="24"/>
        </w:rPr>
        <w:t xml:space="preserve">, </w:t>
      </w:r>
      <w:r w:rsidR="0005518A">
        <w:rPr>
          <w:rFonts w:ascii="Times New Roman" w:hAnsi="Times New Roman"/>
          <w:sz w:val="24"/>
          <w:szCs w:val="24"/>
        </w:rPr>
        <w:t>§ 121 lõike 2 punk</w:t>
      </w:r>
      <w:r w:rsidR="0045443D">
        <w:rPr>
          <w:rFonts w:ascii="Times New Roman" w:hAnsi="Times New Roman"/>
          <w:sz w:val="24"/>
          <w:szCs w:val="24"/>
        </w:rPr>
        <w:t>t</w:t>
      </w:r>
      <w:r w:rsidR="0005518A">
        <w:rPr>
          <w:rFonts w:ascii="Times New Roman" w:hAnsi="Times New Roman"/>
          <w:sz w:val="24"/>
          <w:szCs w:val="24"/>
        </w:rPr>
        <w:t xml:space="preserve">is 2, </w:t>
      </w:r>
      <w:r w:rsidRPr="00DC5912">
        <w:rPr>
          <w:rFonts w:ascii="Times New Roman" w:hAnsi="Times New Roman"/>
          <w:sz w:val="24"/>
          <w:szCs w:val="24"/>
        </w:rPr>
        <w:t>§ 133</w:t>
      </w:r>
      <w:r w:rsidR="005D62AF">
        <w:rPr>
          <w:rFonts w:ascii="Times New Roman" w:hAnsi="Times New Roman"/>
          <w:sz w:val="24"/>
          <w:szCs w:val="24"/>
        </w:rPr>
        <w:t xml:space="preserve"> </w:t>
      </w:r>
      <w:r w:rsidRPr="00DC5912">
        <w:rPr>
          <w:rFonts w:ascii="Times New Roman" w:hAnsi="Times New Roman"/>
          <w:sz w:val="24"/>
          <w:szCs w:val="24"/>
        </w:rPr>
        <w:t xml:space="preserve">lõikes 2, § 134 lõikes 2, §-s 135, </w:t>
      </w:r>
      <w:r w:rsidR="00D85F71">
        <w:rPr>
          <w:rFonts w:ascii="Times New Roman" w:hAnsi="Times New Roman"/>
          <w:sz w:val="24"/>
          <w:szCs w:val="24"/>
        </w:rPr>
        <w:t xml:space="preserve">§ </w:t>
      </w:r>
      <w:r w:rsidRPr="00DC5912">
        <w:rPr>
          <w:rFonts w:ascii="Times New Roman" w:hAnsi="Times New Roman"/>
          <w:sz w:val="24"/>
          <w:szCs w:val="24"/>
        </w:rPr>
        <w:t>141</w:t>
      </w:r>
      <w:r w:rsidR="00D97F43">
        <w:rPr>
          <w:rFonts w:ascii="Times New Roman" w:hAnsi="Times New Roman"/>
          <w:sz w:val="24"/>
          <w:szCs w:val="24"/>
        </w:rPr>
        <w:t xml:space="preserve"> lõikes 1</w:t>
      </w:r>
      <w:r w:rsidR="000A7E25">
        <w:rPr>
          <w:rFonts w:ascii="Times New Roman" w:hAnsi="Times New Roman"/>
          <w:sz w:val="24"/>
          <w:szCs w:val="24"/>
        </w:rPr>
        <w:t>,</w:t>
      </w:r>
      <w:r w:rsidR="00D97F43">
        <w:rPr>
          <w:rFonts w:ascii="Times New Roman" w:hAnsi="Times New Roman"/>
          <w:sz w:val="24"/>
          <w:szCs w:val="24"/>
        </w:rPr>
        <w:t xml:space="preserve"> lõike 2 punktides 2–7 </w:t>
      </w:r>
      <w:r w:rsidR="0079357E">
        <w:rPr>
          <w:rFonts w:ascii="Times New Roman" w:hAnsi="Times New Roman"/>
          <w:sz w:val="24"/>
          <w:szCs w:val="24"/>
        </w:rPr>
        <w:t>või</w:t>
      </w:r>
      <w:r w:rsidR="000A7E25">
        <w:rPr>
          <w:rFonts w:ascii="Times New Roman" w:hAnsi="Times New Roman"/>
          <w:sz w:val="24"/>
          <w:szCs w:val="24"/>
        </w:rPr>
        <w:t xml:space="preserve"> </w:t>
      </w:r>
      <w:r w:rsidR="00D97F43">
        <w:rPr>
          <w:rFonts w:ascii="Times New Roman" w:hAnsi="Times New Roman"/>
          <w:sz w:val="24"/>
          <w:szCs w:val="24"/>
        </w:rPr>
        <w:t>lõikes 2</w:t>
      </w:r>
      <w:r w:rsidR="00D97F43">
        <w:rPr>
          <w:rFonts w:ascii="Times New Roman" w:hAnsi="Times New Roman"/>
          <w:sz w:val="24"/>
          <w:szCs w:val="24"/>
          <w:vertAlign w:val="superscript"/>
        </w:rPr>
        <w:t>1</w:t>
      </w:r>
      <w:r w:rsidR="00541320">
        <w:rPr>
          <w:rFonts w:ascii="Times New Roman" w:hAnsi="Times New Roman"/>
          <w:sz w:val="24"/>
          <w:szCs w:val="24"/>
        </w:rPr>
        <w:t xml:space="preserve">, </w:t>
      </w:r>
      <w:r w:rsidR="00F6583F">
        <w:rPr>
          <w:rFonts w:ascii="Times New Roman" w:hAnsi="Times New Roman"/>
          <w:sz w:val="24"/>
          <w:szCs w:val="24"/>
        </w:rPr>
        <w:t>§</w:t>
      </w:r>
      <w:r w:rsidR="00537DB7">
        <w:rPr>
          <w:rFonts w:ascii="Times New Roman" w:hAnsi="Times New Roman"/>
          <w:sz w:val="24"/>
          <w:szCs w:val="24"/>
        </w:rPr>
        <w:t xml:space="preserve"> </w:t>
      </w:r>
      <w:r w:rsidRPr="00DC5912">
        <w:rPr>
          <w:rFonts w:ascii="Times New Roman" w:hAnsi="Times New Roman"/>
          <w:sz w:val="24"/>
          <w:szCs w:val="24"/>
        </w:rPr>
        <w:t>142</w:t>
      </w:r>
      <w:r w:rsidR="00E166A3">
        <w:rPr>
          <w:rFonts w:ascii="Times New Roman" w:hAnsi="Times New Roman"/>
          <w:sz w:val="24"/>
          <w:szCs w:val="24"/>
        </w:rPr>
        <w:t xml:space="preserve"> lõikes 1 </w:t>
      </w:r>
      <w:r w:rsidR="00537DB7">
        <w:rPr>
          <w:rFonts w:ascii="Times New Roman" w:hAnsi="Times New Roman"/>
          <w:sz w:val="24"/>
          <w:szCs w:val="24"/>
        </w:rPr>
        <w:t>või</w:t>
      </w:r>
      <w:r w:rsidR="00541320">
        <w:rPr>
          <w:rFonts w:ascii="Times New Roman" w:hAnsi="Times New Roman"/>
          <w:sz w:val="24"/>
          <w:szCs w:val="24"/>
        </w:rPr>
        <w:t xml:space="preserve"> lõike 2 punktis </w:t>
      </w:r>
      <w:r w:rsidR="00E166A3">
        <w:rPr>
          <w:rFonts w:ascii="Times New Roman" w:hAnsi="Times New Roman"/>
          <w:sz w:val="24"/>
          <w:szCs w:val="24"/>
        </w:rPr>
        <w:t>2</w:t>
      </w:r>
      <w:r w:rsidRPr="00DC5912">
        <w:rPr>
          <w:rFonts w:ascii="Times New Roman" w:hAnsi="Times New Roman"/>
          <w:sz w:val="24"/>
          <w:szCs w:val="24"/>
        </w:rPr>
        <w:t xml:space="preserve">, § 143 lõike 2 punktis </w:t>
      </w:r>
      <w:r w:rsidR="00F6583F">
        <w:rPr>
          <w:rFonts w:ascii="Times New Roman" w:hAnsi="Times New Roman"/>
          <w:sz w:val="24"/>
          <w:szCs w:val="24"/>
        </w:rPr>
        <w:t>2</w:t>
      </w:r>
      <w:r w:rsidR="00D01CDD">
        <w:rPr>
          <w:rFonts w:ascii="Times New Roman" w:hAnsi="Times New Roman"/>
          <w:sz w:val="24"/>
          <w:szCs w:val="24"/>
        </w:rPr>
        <w:t xml:space="preserve"> </w:t>
      </w:r>
      <w:r w:rsidR="00D01CDD" w:rsidRPr="00D01CDD">
        <w:rPr>
          <w:rFonts w:ascii="Times New Roman" w:hAnsi="Times New Roman"/>
          <w:sz w:val="24"/>
          <w:szCs w:val="24"/>
        </w:rPr>
        <w:t>(kehtinud 16.07.2006</w:t>
      </w:r>
      <w:r w:rsidR="00D01CDD" w:rsidRPr="00DC5912">
        <w:rPr>
          <w:rFonts w:ascii="Times New Roman" w:hAnsi="Times New Roman"/>
          <w:sz w:val="24"/>
          <w:szCs w:val="24"/>
        </w:rPr>
        <w:t>–</w:t>
      </w:r>
      <w:r w:rsidR="00D01CDD" w:rsidRPr="00D01CDD">
        <w:rPr>
          <w:rFonts w:ascii="Times New Roman" w:hAnsi="Times New Roman"/>
          <w:sz w:val="24"/>
          <w:szCs w:val="24"/>
        </w:rPr>
        <w:t>22.12.2013)</w:t>
      </w:r>
      <w:r w:rsidRPr="00DC5912">
        <w:rPr>
          <w:rFonts w:ascii="Times New Roman" w:hAnsi="Times New Roman"/>
          <w:sz w:val="24"/>
          <w:szCs w:val="24"/>
        </w:rPr>
        <w:t xml:space="preserve">, </w:t>
      </w:r>
      <w:r w:rsidR="00D85F71">
        <w:rPr>
          <w:rFonts w:ascii="Times New Roman" w:hAnsi="Times New Roman"/>
          <w:sz w:val="24"/>
          <w:szCs w:val="24"/>
        </w:rPr>
        <w:t>§</w:t>
      </w:r>
      <w:r w:rsidRPr="00DC5912">
        <w:rPr>
          <w:rFonts w:ascii="Times New Roman" w:hAnsi="Times New Roman"/>
          <w:sz w:val="24"/>
          <w:szCs w:val="24"/>
        </w:rPr>
        <w:t xml:space="preserve"> 143</w:t>
      </w:r>
      <w:r w:rsidRPr="00DC5912">
        <w:rPr>
          <w:rFonts w:ascii="Times New Roman" w:hAnsi="Times New Roman"/>
          <w:sz w:val="24"/>
          <w:szCs w:val="24"/>
          <w:vertAlign w:val="superscript"/>
        </w:rPr>
        <w:t>2</w:t>
      </w:r>
      <w:r w:rsidR="00E166A3">
        <w:rPr>
          <w:rFonts w:ascii="Times New Roman" w:hAnsi="Times New Roman"/>
          <w:sz w:val="24"/>
          <w:szCs w:val="24"/>
        </w:rPr>
        <w:t xml:space="preserve"> lõigetes 2–4</w:t>
      </w:r>
      <w:r w:rsidR="00541320">
        <w:rPr>
          <w:rFonts w:ascii="Times New Roman" w:hAnsi="Times New Roman"/>
          <w:sz w:val="24"/>
          <w:szCs w:val="24"/>
        </w:rPr>
        <w:t>,</w:t>
      </w:r>
      <w:r w:rsidRPr="00DC5912">
        <w:rPr>
          <w:rFonts w:ascii="Times New Roman" w:hAnsi="Times New Roman"/>
          <w:sz w:val="24"/>
          <w:szCs w:val="24"/>
        </w:rPr>
        <w:t xml:space="preserve"> §-</w:t>
      </w:r>
      <w:ins w:id="75" w:author="Helen Noormägi - JUSTDIGI" w:date="2026-05-05T11:51:00Z" w16du:dateUtc="2026-05-05T08:51:00Z">
        <w:r w:rsidR="00B0149F">
          <w:rPr>
            <w:rFonts w:ascii="Times New Roman" w:hAnsi="Times New Roman"/>
            <w:sz w:val="24"/>
            <w:szCs w:val="24"/>
          </w:rPr>
          <w:t>de</w:t>
        </w:r>
      </w:ins>
      <w:r w:rsidRPr="00DC5912">
        <w:rPr>
          <w:rFonts w:ascii="Times New Roman" w:hAnsi="Times New Roman"/>
          <w:sz w:val="24"/>
          <w:szCs w:val="24"/>
        </w:rPr>
        <w:t>s 175–179, 184, 185, 187</w:t>
      </w:r>
      <w:r w:rsidR="00C716E1">
        <w:rPr>
          <w:rFonts w:ascii="Times New Roman" w:hAnsi="Times New Roman"/>
          <w:sz w:val="24"/>
          <w:szCs w:val="24"/>
        </w:rPr>
        <w:t>,</w:t>
      </w:r>
      <w:r>
        <w:rPr>
          <w:rFonts w:ascii="Times New Roman" w:hAnsi="Times New Roman"/>
          <w:sz w:val="24"/>
          <w:szCs w:val="24"/>
        </w:rPr>
        <w:t xml:space="preserve"> 199</w:t>
      </w:r>
      <w:r w:rsidR="00A668EC" w:rsidRPr="00081081">
        <w:rPr>
          <w:rFonts w:ascii="Times New Roman" w:hAnsi="Times New Roman"/>
          <w:sz w:val="24"/>
          <w:szCs w:val="24"/>
        </w:rPr>
        <w:t>–</w:t>
      </w:r>
      <w:r>
        <w:rPr>
          <w:rFonts w:ascii="Times New Roman" w:hAnsi="Times New Roman"/>
          <w:sz w:val="24"/>
          <w:szCs w:val="24"/>
        </w:rPr>
        <w:t>201, 209</w:t>
      </w:r>
      <w:r w:rsidRPr="00081081">
        <w:rPr>
          <w:rFonts w:ascii="Times New Roman" w:hAnsi="Times New Roman"/>
          <w:sz w:val="24"/>
          <w:szCs w:val="24"/>
        </w:rPr>
        <w:t>–</w:t>
      </w:r>
      <w:r>
        <w:rPr>
          <w:rFonts w:ascii="Times New Roman" w:hAnsi="Times New Roman"/>
          <w:sz w:val="24"/>
          <w:szCs w:val="24"/>
        </w:rPr>
        <w:t>213</w:t>
      </w:r>
      <w:r w:rsidR="00537DB7">
        <w:rPr>
          <w:rFonts w:ascii="Times New Roman" w:hAnsi="Times New Roman"/>
          <w:sz w:val="24"/>
          <w:szCs w:val="24"/>
        </w:rPr>
        <w:t>,</w:t>
      </w:r>
      <w:del w:id="76" w:author="Helen Noormägi - JUSTDIGI" w:date="2026-05-05T11:52:00Z" w16du:dateUtc="2026-05-05T08:52:00Z">
        <w:r w:rsidR="00ED1799">
          <w:rPr>
            <w:rFonts w:ascii="Times New Roman" w:hAnsi="Times New Roman"/>
            <w:sz w:val="24"/>
            <w:szCs w:val="24"/>
          </w:rPr>
          <w:delText xml:space="preserve"> §</w:delText>
        </w:r>
      </w:del>
      <w:r w:rsidR="00ED1799">
        <w:rPr>
          <w:rFonts w:ascii="Times New Roman" w:hAnsi="Times New Roman"/>
          <w:sz w:val="24"/>
          <w:szCs w:val="24"/>
        </w:rPr>
        <w:t xml:space="preserve"> 214,</w:t>
      </w:r>
      <w:r w:rsidR="00537DB7">
        <w:rPr>
          <w:rFonts w:ascii="Times New Roman" w:hAnsi="Times New Roman"/>
          <w:sz w:val="24"/>
          <w:szCs w:val="24"/>
        </w:rPr>
        <w:t xml:space="preserve"> §</w:t>
      </w:r>
      <w:r>
        <w:rPr>
          <w:rFonts w:ascii="Times New Roman" w:hAnsi="Times New Roman"/>
          <w:sz w:val="24"/>
          <w:szCs w:val="24"/>
        </w:rPr>
        <w:t xml:space="preserve"> 217 l</w:t>
      </w:r>
      <w:r w:rsidR="000A7E25">
        <w:rPr>
          <w:rFonts w:ascii="Times New Roman" w:hAnsi="Times New Roman"/>
          <w:sz w:val="24"/>
          <w:szCs w:val="24"/>
        </w:rPr>
        <w:t>õikes</w:t>
      </w:r>
      <w:r>
        <w:rPr>
          <w:rFonts w:ascii="Times New Roman" w:hAnsi="Times New Roman"/>
          <w:sz w:val="24"/>
          <w:szCs w:val="24"/>
        </w:rPr>
        <w:t xml:space="preserve"> 2,</w:t>
      </w:r>
      <w:r w:rsidR="00537DB7">
        <w:rPr>
          <w:rFonts w:ascii="Times New Roman" w:hAnsi="Times New Roman"/>
          <w:sz w:val="24"/>
          <w:szCs w:val="24"/>
        </w:rPr>
        <w:t xml:space="preserve"> §-s</w:t>
      </w:r>
      <w:r>
        <w:rPr>
          <w:rFonts w:ascii="Times New Roman" w:hAnsi="Times New Roman"/>
          <w:sz w:val="24"/>
          <w:szCs w:val="24"/>
        </w:rPr>
        <w:t xml:space="preserve"> </w:t>
      </w:r>
      <w:bookmarkEnd w:id="74"/>
      <w:r w:rsidRPr="00DC5912">
        <w:rPr>
          <w:rFonts w:ascii="Times New Roman" w:hAnsi="Times New Roman"/>
          <w:sz w:val="24"/>
          <w:szCs w:val="24"/>
        </w:rPr>
        <w:t>255, 256, 268, 394, 40</w:t>
      </w:r>
      <w:r w:rsidR="002F50CA">
        <w:rPr>
          <w:rFonts w:ascii="Times New Roman" w:hAnsi="Times New Roman"/>
          <w:sz w:val="24"/>
          <w:szCs w:val="24"/>
        </w:rPr>
        <w:t>4</w:t>
      </w:r>
      <w:r w:rsidR="009D3F1A">
        <w:rPr>
          <w:rFonts w:ascii="Times New Roman" w:hAnsi="Times New Roman"/>
          <w:sz w:val="24"/>
          <w:szCs w:val="24"/>
        </w:rPr>
        <w:t xml:space="preserve"> </w:t>
      </w:r>
      <w:r w:rsidRPr="00DC5912">
        <w:rPr>
          <w:rFonts w:ascii="Times New Roman" w:hAnsi="Times New Roman"/>
          <w:sz w:val="24"/>
          <w:szCs w:val="24"/>
        </w:rPr>
        <w:t>või 418</w:t>
      </w:r>
      <w:r>
        <w:rPr>
          <w:rFonts w:ascii="Times New Roman" w:hAnsi="Times New Roman"/>
          <w:sz w:val="24"/>
          <w:szCs w:val="24"/>
        </w:rPr>
        <w:t xml:space="preserve"> </w:t>
      </w:r>
      <w:r w:rsidR="006805BD">
        <w:rPr>
          <w:rFonts w:ascii="Times New Roman" w:hAnsi="Times New Roman"/>
          <w:sz w:val="24"/>
          <w:szCs w:val="24"/>
        </w:rPr>
        <w:t>s</w:t>
      </w:r>
      <w:r w:rsidRPr="008971DB">
        <w:rPr>
          <w:rFonts w:ascii="Times New Roman" w:hAnsi="Times New Roman"/>
          <w:sz w:val="24"/>
          <w:szCs w:val="24"/>
        </w:rPr>
        <w:t>ätestatud süüteo toimepanemise eest ning selle süüteo eest ei ole isiku karistusandmed karistusregistrist kustutatud</w:t>
      </w:r>
      <w:r>
        <w:rPr>
          <w:rFonts w:ascii="Times New Roman" w:hAnsi="Times New Roman"/>
          <w:sz w:val="24"/>
          <w:szCs w:val="24"/>
        </w:rPr>
        <w:t>.</w:t>
      </w:r>
    </w:p>
    <w:p w14:paraId="2E1457C8" w14:textId="77777777" w:rsidR="001E05FB" w:rsidRDefault="001E05FB" w:rsidP="00B55F4D">
      <w:pPr>
        <w:pStyle w:val="Vahedeta"/>
        <w:jc w:val="both"/>
        <w:rPr>
          <w:rFonts w:ascii="Times New Roman" w:hAnsi="Times New Roman"/>
          <w:sz w:val="24"/>
          <w:szCs w:val="24"/>
        </w:rPr>
      </w:pPr>
    </w:p>
    <w:p w14:paraId="4CAF0F70" w14:textId="6EF46156" w:rsidR="003E1AC3" w:rsidRDefault="001E05FB" w:rsidP="001E05FB">
      <w:pPr>
        <w:pStyle w:val="Vahedeta"/>
        <w:jc w:val="both"/>
        <w:rPr>
          <w:rFonts w:ascii="Times New Roman" w:hAnsi="Times New Roman"/>
          <w:sz w:val="24"/>
          <w:szCs w:val="24"/>
        </w:rPr>
      </w:pPr>
      <w:r w:rsidRPr="565D14C7">
        <w:rPr>
          <w:rFonts w:ascii="Times New Roman" w:hAnsi="Times New Roman"/>
          <w:sz w:val="24"/>
          <w:szCs w:val="24"/>
        </w:rPr>
        <w:t>(3) Isikunime ei või muuta isik, kes on süüdi mõistetud karistusseadustiku</w:t>
      </w:r>
      <w:r w:rsidR="00517C12">
        <w:rPr>
          <w:rFonts w:ascii="Times New Roman" w:hAnsi="Times New Roman"/>
          <w:sz w:val="24"/>
          <w:szCs w:val="24"/>
        </w:rPr>
        <w:t xml:space="preserve"> §-</w:t>
      </w:r>
      <w:ins w:id="77" w:author="Helen Noormägi - JUSTDIGI" w:date="2026-05-05T11:53:00Z" w16du:dateUtc="2026-05-05T08:53:00Z">
        <w:r w:rsidR="00D74C0B">
          <w:rPr>
            <w:rFonts w:ascii="Times New Roman" w:hAnsi="Times New Roman"/>
            <w:sz w:val="24"/>
            <w:szCs w:val="24"/>
          </w:rPr>
          <w:t>de</w:t>
        </w:r>
      </w:ins>
      <w:r w:rsidR="00517C12">
        <w:rPr>
          <w:rFonts w:ascii="Times New Roman" w:hAnsi="Times New Roman"/>
          <w:sz w:val="24"/>
          <w:szCs w:val="24"/>
        </w:rPr>
        <w:t>s 89</w:t>
      </w:r>
      <w:r w:rsidR="00517C12" w:rsidRPr="00081081">
        <w:rPr>
          <w:rFonts w:ascii="Times New Roman" w:hAnsi="Times New Roman"/>
          <w:sz w:val="24"/>
          <w:szCs w:val="24"/>
        </w:rPr>
        <w:t>–</w:t>
      </w:r>
      <w:r w:rsidR="00517C12">
        <w:rPr>
          <w:rFonts w:ascii="Times New Roman" w:hAnsi="Times New Roman"/>
          <w:sz w:val="24"/>
          <w:szCs w:val="24"/>
        </w:rPr>
        <w:t>93, 95</w:t>
      </w:r>
      <w:r w:rsidR="00517C12" w:rsidRPr="00081081">
        <w:rPr>
          <w:rFonts w:ascii="Times New Roman" w:hAnsi="Times New Roman"/>
          <w:sz w:val="24"/>
          <w:szCs w:val="24"/>
        </w:rPr>
        <w:t>–</w:t>
      </w:r>
      <w:r w:rsidR="00517C12">
        <w:rPr>
          <w:rFonts w:ascii="Times New Roman" w:hAnsi="Times New Roman"/>
          <w:sz w:val="24"/>
          <w:szCs w:val="24"/>
        </w:rPr>
        <w:t>112,</w:t>
      </w:r>
      <w:r w:rsidRPr="565D14C7">
        <w:rPr>
          <w:rFonts w:ascii="Times New Roman" w:hAnsi="Times New Roman"/>
          <w:sz w:val="24"/>
          <w:szCs w:val="24"/>
        </w:rPr>
        <w:t xml:space="preserve"> § 141 lõike 2 punktis 1, § 141</w:t>
      </w:r>
      <w:r w:rsidRPr="565D14C7">
        <w:rPr>
          <w:rFonts w:ascii="Times New Roman" w:hAnsi="Times New Roman"/>
          <w:sz w:val="24"/>
          <w:szCs w:val="24"/>
          <w:vertAlign w:val="superscript"/>
        </w:rPr>
        <w:t>1</w:t>
      </w:r>
      <w:r w:rsidRPr="565D14C7">
        <w:rPr>
          <w:rFonts w:ascii="Times New Roman" w:hAnsi="Times New Roman"/>
          <w:sz w:val="24"/>
          <w:szCs w:val="24"/>
        </w:rPr>
        <w:t xml:space="preserve"> lõike 2 punktis 1,</w:t>
      </w:r>
      <w:r w:rsidR="00D01CDD">
        <w:rPr>
          <w:rFonts w:ascii="Times New Roman" w:hAnsi="Times New Roman"/>
          <w:sz w:val="24"/>
          <w:szCs w:val="24"/>
        </w:rPr>
        <w:t xml:space="preserve"> § 142 lõikes 2 </w:t>
      </w:r>
      <w:r w:rsidR="00D01CDD" w:rsidRPr="00D01CDD">
        <w:rPr>
          <w:rFonts w:ascii="Times New Roman" w:hAnsi="Times New Roman"/>
          <w:sz w:val="24"/>
          <w:szCs w:val="24"/>
        </w:rPr>
        <w:t>(kehtinud 01.09.2002</w:t>
      </w:r>
      <w:r w:rsidR="00D01CDD" w:rsidRPr="00081081">
        <w:rPr>
          <w:rFonts w:ascii="Times New Roman" w:hAnsi="Times New Roman"/>
          <w:sz w:val="24"/>
          <w:szCs w:val="24"/>
        </w:rPr>
        <w:t>–</w:t>
      </w:r>
      <w:r w:rsidR="00D01CDD" w:rsidRPr="00D01CDD">
        <w:rPr>
          <w:rFonts w:ascii="Times New Roman" w:hAnsi="Times New Roman"/>
          <w:sz w:val="24"/>
          <w:szCs w:val="24"/>
        </w:rPr>
        <w:t>15.07.2006)</w:t>
      </w:r>
      <w:r w:rsidR="00333F04">
        <w:rPr>
          <w:rFonts w:ascii="Times New Roman" w:hAnsi="Times New Roman"/>
          <w:sz w:val="24"/>
          <w:szCs w:val="24"/>
        </w:rPr>
        <w:t>,</w:t>
      </w:r>
      <w:r w:rsidRPr="565D14C7">
        <w:rPr>
          <w:rFonts w:ascii="Times New Roman" w:hAnsi="Times New Roman"/>
          <w:sz w:val="24"/>
          <w:szCs w:val="24"/>
        </w:rPr>
        <w:t xml:space="preserve"> § 142 lõike 2 punktis 1</w:t>
      </w:r>
      <w:r w:rsidR="00604B1D">
        <w:rPr>
          <w:rFonts w:ascii="Times New Roman" w:hAnsi="Times New Roman"/>
          <w:sz w:val="24"/>
          <w:szCs w:val="24"/>
        </w:rPr>
        <w:t xml:space="preserve"> </w:t>
      </w:r>
      <w:r w:rsidR="00D01CDD" w:rsidRPr="00D01CDD">
        <w:rPr>
          <w:rFonts w:ascii="Times New Roman" w:hAnsi="Times New Roman"/>
          <w:sz w:val="24"/>
          <w:szCs w:val="24"/>
        </w:rPr>
        <w:t>(kehtinud 16.07.2006</w:t>
      </w:r>
      <w:r w:rsidR="00D01CDD" w:rsidRPr="00081081">
        <w:rPr>
          <w:rFonts w:ascii="Times New Roman" w:hAnsi="Times New Roman"/>
          <w:sz w:val="24"/>
          <w:szCs w:val="24"/>
        </w:rPr>
        <w:t>–</w:t>
      </w:r>
      <w:r w:rsidR="00D01CDD" w:rsidRPr="00D01CDD">
        <w:rPr>
          <w:rFonts w:ascii="Times New Roman" w:hAnsi="Times New Roman"/>
          <w:sz w:val="24"/>
          <w:szCs w:val="24"/>
        </w:rPr>
        <w:t>22.12.2013)</w:t>
      </w:r>
      <w:r w:rsidRPr="565D14C7">
        <w:rPr>
          <w:rFonts w:ascii="Times New Roman" w:hAnsi="Times New Roman"/>
          <w:sz w:val="24"/>
          <w:szCs w:val="24"/>
        </w:rPr>
        <w:t>,</w:t>
      </w:r>
      <w:r w:rsidR="00D01CDD">
        <w:rPr>
          <w:rFonts w:ascii="Times New Roman" w:hAnsi="Times New Roman"/>
          <w:sz w:val="24"/>
          <w:szCs w:val="24"/>
        </w:rPr>
        <w:t xml:space="preserve"> § 143 lõikes 2 </w:t>
      </w:r>
      <w:r w:rsidR="00D01CDD" w:rsidRPr="00D01CDD">
        <w:rPr>
          <w:rFonts w:ascii="Times New Roman" w:hAnsi="Times New Roman"/>
          <w:sz w:val="24"/>
          <w:szCs w:val="24"/>
        </w:rPr>
        <w:t>(kehtinud 01.09.2002</w:t>
      </w:r>
      <w:r w:rsidR="00D01CDD" w:rsidRPr="00081081">
        <w:rPr>
          <w:rFonts w:ascii="Times New Roman" w:hAnsi="Times New Roman"/>
          <w:sz w:val="24"/>
          <w:szCs w:val="24"/>
        </w:rPr>
        <w:t>–</w:t>
      </w:r>
      <w:r w:rsidR="00D01CDD" w:rsidRPr="00D01CDD">
        <w:rPr>
          <w:rFonts w:ascii="Times New Roman" w:hAnsi="Times New Roman"/>
          <w:sz w:val="24"/>
          <w:szCs w:val="24"/>
        </w:rPr>
        <w:t>15.07.2006</w:t>
      </w:r>
      <w:r w:rsidR="00D01CDD">
        <w:rPr>
          <w:rFonts w:ascii="Times New Roman" w:hAnsi="Times New Roman"/>
          <w:sz w:val="24"/>
          <w:szCs w:val="24"/>
        </w:rPr>
        <w:t>),</w:t>
      </w:r>
      <w:r w:rsidRPr="565D14C7">
        <w:rPr>
          <w:rFonts w:ascii="Times New Roman" w:hAnsi="Times New Roman"/>
          <w:sz w:val="24"/>
          <w:szCs w:val="24"/>
        </w:rPr>
        <w:t xml:space="preserve"> § 143 lõike 2 punktis 1</w:t>
      </w:r>
      <w:commentRangeStart w:id="78"/>
      <w:ins w:id="79" w:author="Helen Noormägi - JUSTDIGI" w:date="2026-05-05T11:54:00Z" w16du:dateUtc="2026-05-05T08:54:00Z">
        <w:r w:rsidR="00D74C0B">
          <w:rPr>
            <w:rFonts w:ascii="Times New Roman" w:hAnsi="Times New Roman"/>
            <w:sz w:val="24"/>
            <w:szCs w:val="24"/>
          </w:rPr>
          <w:t xml:space="preserve"> </w:t>
        </w:r>
      </w:ins>
      <w:commentRangeEnd w:id="78"/>
      <w:ins w:id="80" w:author="Helen Noormägi - JUSTDIGI" w:date="2026-05-06T15:52:00Z" w16du:dateUtc="2026-05-06T12:52:00Z">
        <w:r w:rsidR="00FC7E6A" w:rsidRPr="00604B1D">
          <w:rPr>
            <w:rStyle w:val="Kommentaariviide"/>
            <w:rFonts w:ascii="Times New Roman" w:hAnsi="Times New Roman"/>
            <w:sz w:val="24"/>
            <w:szCs w:val="24"/>
          </w:rPr>
          <w:commentReference w:id="78"/>
        </w:r>
      </w:ins>
      <w:r w:rsidR="00604B1D" w:rsidRPr="00604B1D">
        <w:rPr>
          <w:rFonts w:ascii="Times New Roman" w:hAnsi="Times New Roman"/>
          <w:sz w:val="24"/>
          <w:szCs w:val="24"/>
        </w:rPr>
        <w:t>(kehtinud 16.07.2006–22.12.2013</w:t>
      </w:r>
      <w:r w:rsidR="00604B1D">
        <w:rPr>
          <w:rFonts w:ascii="Times New Roman" w:hAnsi="Times New Roman"/>
          <w:sz w:val="24"/>
          <w:szCs w:val="24"/>
        </w:rPr>
        <w:t>)</w:t>
      </w:r>
      <w:r w:rsidRPr="565D14C7">
        <w:rPr>
          <w:rFonts w:ascii="Times New Roman" w:hAnsi="Times New Roman"/>
          <w:sz w:val="24"/>
          <w:szCs w:val="24"/>
        </w:rPr>
        <w:t>, § 143</w:t>
      </w:r>
      <w:r w:rsidRPr="565D14C7">
        <w:rPr>
          <w:rFonts w:ascii="Times New Roman" w:hAnsi="Times New Roman"/>
          <w:sz w:val="24"/>
          <w:szCs w:val="24"/>
          <w:vertAlign w:val="superscript"/>
        </w:rPr>
        <w:t>1</w:t>
      </w:r>
      <w:r w:rsidRPr="565D14C7">
        <w:rPr>
          <w:rFonts w:ascii="Times New Roman" w:hAnsi="Times New Roman"/>
          <w:sz w:val="24"/>
          <w:szCs w:val="24"/>
        </w:rPr>
        <w:t xml:space="preserve"> lõike 2 punktis 1, §</w:t>
      </w:r>
      <w:r w:rsidR="00517C12">
        <w:rPr>
          <w:rFonts w:ascii="Times New Roman" w:hAnsi="Times New Roman"/>
          <w:sz w:val="24"/>
          <w:szCs w:val="24"/>
        </w:rPr>
        <w:t>-s</w:t>
      </w:r>
      <w:r w:rsidRPr="565D14C7">
        <w:rPr>
          <w:rFonts w:ascii="Times New Roman" w:hAnsi="Times New Roman"/>
          <w:sz w:val="24"/>
          <w:szCs w:val="24"/>
        </w:rPr>
        <w:t xml:space="preserve"> 143</w:t>
      </w:r>
      <w:r w:rsidRPr="565D14C7">
        <w:rPr>
          <w:rFonts w:ascii="Times New Roman" w:hAnsi="Times New Roman"/>
          <w:sz w:val="24"/>
          <w:szCs w:val="24"/>
          <w:vertAlign w:val="superscript"/>
        </w:rPr>
        <w:t>2</w:t>
      </w:r>
      <w:r w:rsidR="00517C12">
        <w:rPr>
          <w:rFonts w:ascii="Times New Roman" w:hAnsi="Times New Roman"/>
          <w:sz w:val="24"/>
          <w:szCs w:val="24"/>
        </w:rPr>
        <w:t>,</w:t>
      </w:r>
      <w:commentRangeStart w:id="81"/>
      <w:ins w:id="82" w:author="Helen Noormägi - JUSTDIGI" w:date="2026-05-05T11:54:00Z" w16du:dateUtc="2026-05-05T08:54:00Z">
        <w:r w:rsidR="00FF294B">
          <w:rPr>
            <w:rFonts w:ascii="Times New Roman" w:hAnsi="Times New Roman"/>
            <w:sz w:val="24"/>
            <w:szCs w:val="24"/>
          </w:rPr>
          <w:t xml:space="preserve"> </w:t>
        </w:r>
      </w:ins>
      <w:commentRangeEnd w:id="81"/>
      <w:ins w:id="83" w:author="Helen Noormägi - JUSTDIGI" w:date="2026-05-06T15:52:00Z" w16du:dateUtc="2026-05-06T12:52:00Z">
        <w:r w:rsidR="00FC7E6A" w:rsidRPr="565D14C7">
          <w:rPr>
            <w:rStyle w:val="Kommentaariviide"/>
            <w:rFonts w:ascii="Times New Roman" w:hAnsi="Times New Roman"/>
            <w:sz w:val="24"/>
            <w:szCs w:val="24"/>
          </w:rPr>
          <w:commentReference w:id="81"/>
        </w:r>
      </w:ins>
      <w:r w:rsidRPr="565D14C7">
        <w:rPr>
          <w:rFonts w:ascii="Times New Roman" w:hAnsi="Times New Roman"/>
          <w:sz w:val="24"/>
          <w:szCs w:val="24"/>
        </w:rPr>
        <w:t>144</w:t>
      </w:r>
      <w:r w:rsidR="002868FD" w:rsidRPr="565D14C7">
        <w:rPr>
          <w:rFonts w:ascii="Times New Roman" w:hAnsi="Times New Roman"/>
          <w:sz w:val="24"/>
          <w:szCs w:val="24"/>
        </w:rPr>
        <w:t>–</w:t>
      </w:r>
      <w:r w:rsidRPr="565D14C7">
        <w:rPr>
          <w:rFonts w:ascii="Times New Roman" w:hAnsi="Times New Roman"/>
          <w:sz w:val="24"/>
          <w:szCs w:val="24"/>
        </w:rPr>
        <w:t>146</w:t>
      </w:r>
      <w:r w:rsidR="00517C12">
        <w:rPr>
          <w:rFonts w:ascii="Times New Roman" w:hAnsi="Times New Roman"/>
          <w:sz w:val="24"/>
          <w:szCs w:val="24"/>
        </w:rPr>
        <w:t>, 231</w:t>
      </w:r>
      <w:r w:rsidR="00517C12" w:rsidRPr="00081081">
        <w:rPr>
          <w:rFonts w:ascii="Times New Roman" w:hAnsi="Times New Roman"/>
          <w:sz w:val="24"/>
          <w:szCs w:val="24"/>
        </w:rPr>
        <w:t>–</w:t>
      </w:r>
      <w:r w:rsidR="00517C12">
        <w:rPr>
          <w:rFonts w:ascii="Times New Roman" w:hAnsi="Times New Roman"/>
          <w:sz w:val="24"/>
          <w:szCs w:val="24"/>
        </w:rPr>
        <w:t>238, 403, 405, 414 või 415</w:t>
      </w:r>
      <w:r w:rsidRPr="565D14C7">
        <w:rPr>
          <w:rFonts w:ascii="Times New Roman" w:hAnsi="Times New Roman"/>
          <w:sz w:val="24"/>
          <w:szCs w:val="24"/>
        </w:rPr>
        <w:t xml:space="preserve"> sätestatud süüteo toimepanemise eest.</w:t>
      </w:r>
      <w:r w:rsidR="00383CAA" w:rsidRPr="565D14C7">
        <w:rPr>
          <w:rFonts w:ascii="Times New Roman" w:hAnsi="Times New Roman"/>
          <w:sz w:val="24"/>
          <w:szCs w:val="24"/>
        </w:rPr>
        <w:t xml:space="preserve"> Käesolevas lõikes sätestatud nime muutmise piirang kehtib käesolevas lõikes nimetatud süütegude </w:t>
      </w:r>
      <w:r w:rsidR="00F72058">
        <w:rPr>
          <w:rFonts w:ascii="Times New Roman" w:hAnsi="Times New Roman"/>
          <w:sz w:val="24"/>
          <w:szCs w:val="24"/>
        </w:rPr>
        <w:t xml:space="preserve">puhul </w:t>
      </w:r>
      <w:r w:rsidR="00F72058" w:rsidRPr="00A42157">
        <w:rPr>
          <w:rFonts w:ascii="Times New Roman" w:hAnsi="Times New Roman"/>
          <w:sz w:val="24"/>
          <w:szCs w:val="24"/>
        </w:rPr>
        <w:t xml:space="preserve">ka </w:t>
      </w:r>
      <w:r w:rsidR="00F72058">
        <w:rPr>
          <w:rFonts w:ascii="Times New Roman" w:hAnsi="Times New Roman"/>
          <w:sz w:val="24"/>
          <w:szCs w:val="24"/>
        </w:rPr>
        <w:t xml:space="preserve">siis, kui karistusandmed on </w:t>
      </w:r>
      <w:r w:rsidR="00F72058" w:rsidRPr="00A42157">
        <w:rPr>
          <w:rFonts w:ascii="Times New Roman" w:hAnsi="Times New Roman"/>
          <w:sz w:val="24"/>
          <w:szCs w:val="24"/>
        </w:rPr>
        <w:t>karistusregistrist kustuta</w:t>
      </w:r>
      <w:r w:rsidR="00F72058">
        <w:rPr>
          <w:rFonts w:ascii="Times New Roman" w:hAnsi="Times New Roman"/>
          <w:sz w:val="24"/>
          <w:szCs w:val="24"/>
        </w:rPr>
        <w:t>tud</w:t>
      </w:r>
      <w:r w:rsidR="00383CAA" w:rsidRPr="565D14C7">
        <w:rPr>
          <w:rFonts w:ascii="Times New Roman" w:hAnsi="Times New Roman"/>
          <w:sz w:val="24"/>
          <w:szCs w:val="24"/>
        </w:rPr>
        <w:t>.</w:t>
      </w:r>
    </w:p>
    <w:p w14:paraId="2741D768" w14:textId="77777777" w:rsidR="00314389" w:rsidRDefault="00314389" w:rsidP="00B55F4D">
      <w:pPr>
        <w:pStyle w:val="Vahedeta"/>
        <w:jc w:val="both"/>
        <w:rPr>
          <w:rFonts w:ascii="Times New Roman" w:hAnsi="Times New Roman"/>
          <w:sz w:val="24"/>
          <w:szCs w:val="24"/>
        </w:rPr>
      </w:pPr>
    </w:p>
    <w:p w14:paraId="1A96CF6C" w14:textId="1E13A049" w:rsidR="006C3CF0" w:rsidRDefault="006C3CF0" w:rsidP="00B55F4D">
      <w:pPr>
        <w:pStyle w:val="Vahedeta"/>
        <w:jc w:val="both"/>
        <w:rPr>
          <w:rFonts w:ascii="Times New Roman" w:hAnsi="Times New Roman"/>
          <w:sz w:val="24"/>
          <w:szCs w:val="24"/>
        </w:rPr>
      </w:pPr>
      <w:r w:rsidRPr="008971DB">
        <w:rPr>
          <w:rFonts w:ascii="Times New Roman" w:hAnsi="Times New Roman"/>
          <w:sz w:val="24"/>
          <w:szCs w:val="24"/>
        </w:rPr>
        <w:t>(</w:t>
      </w:r>
      <w:r w:rsidR="00A873E4">
        <w:rPr>
          <w:rFonts w:ascii="Times New Roman" w:hAnsi="Times New Roman"/>
          <w:sz w:val="24"/>
          <w:szCs w:val="24"/>
        </w:rPr>
        <w:t>4</w:t>
      </w:r>
      <w:r w:rsidRPr="008971DB">
        <w:rPr>
          <w:rFonts w:ascii="Times New Roman" w:hAnsi="Times New Roman"/>
          <w:sz w:val="24"/>
          <w:szCs w:val="24"/>
        </w:rPr>
        <w:t>)</w:t>
      </w:r>
      <w:r w:rsidR="00454169">
        <w:rPr>
          <w:rFonts w:ascii="Times New Roman" w:hAnsi="Times New Roman"/>
          <w:sz w:val="24"/>
          <w:szCs w:val="24"/>
        </w:rPr>
        <w:t xml:space="preserve"> </w:t>
      </w:r>
      <w:r w:rsidRPr="008971DB">
        <w:rPr>
          <w:rFonts w:ascii="Times New Roman" w:hAnsi="Times New Roman"/>
          <w:sz w:val="24"/>
          <w:szCs w:val="24"/>
        </w:rPr>
        <w:t>Käesoleva paragrahvi lõi</w:t>
      </w:r>
      <w:r w:rsidR="00A935BB">
        <w:rPr>
          <w:rFonts w:ascii="Times New Roman" w:hAnsi="Times New Roman"/>
          <w:sz w:val="24"/>
          <w:szCs w:val="24"/>
        </w:rPr>
        <w:t>ke</w:t>
      </w:r>
      <w:r w:rsidR="00AA20F9">
        <w:rPr>
          <w:rFonts w:ascii="Times New Roman" w:hAnsi="Times New Roman"/>
          <w:sz w:val="24"/>
          <w:szCs w:val="24"/>
        </w:rPr>
        <w:t>i</w:t>
      </w:r>
      <w:r w:rsidR="00A935BB">
        <w:rPr>
          <w:rFonts w:ascii="Times New Roman" w:hAnsi="Times New Roman"/>
          <w:sz w:val="24"/>
          <w:szCs w:val="24"/>
        </w:rPr>
        <w:t>d</w:t>
      </w:r>
      <w:r w:rsidR="007C3724">
        <w:rPr>
          <w:rFonts w:ascii="Times New Roman" w:hAnsi="Times New Roman"/>
          <w:sz w:val="24"/>
          <w:szCs w:val="24"/>
        </w:rPr>
        <w:t xml:space="preserve"> </w:t>
      </w:r>
      <w:r w:rsidRPr="008971DB">
        <w:rPr>
          <w:rFonts w:ascii="Times New Roman" w:hAnsi="Times New Roman"/>
          <w:sz w:val="24"/>
          <w:szCs w:val="24"/>
        </w:rPr>
        <w:t xml:space="preserve">2 </w:t>
      </w:r>
      <w:r w:rsidR="00214680">
        <w:rPr>
          <w:rFonts w:ascii="Times New Roman" w:hAnsi="Times New Roman"/>
          <w:sz w:val="24"/>
          <w:szCs w:val="24"/>
        </w:rPr>
        <w:t>ja 3</w:t>
      </w:r>
      <w:r w:rsidRPr="008971DB">
        <w:rPr>
          <w:rFonts w:ascii="Times New Roman" w:hAnsi="Times New Roman"/>
          <w:sz w:val="24"/>
          <w:szCs w:val="24"/>
        </w:rPr>
        <w:t xml:space="preserve"> ei kohald</w:t>
      </w:r>
      <w:r w:rsidR="00AA20F9">
        <w:rPr>
          <w:rFonts w:ascii="Times New Roman" w:hAnsi="Times New Roman"/>
          <w:sz w:val="24"/>
          <w:szCs w:val="24"/>
        </w:rPr>
        <w:t>ata</w:t>
      </w:r>
      <w:r w:rsidRPr="008971DB">
        <w:rPr>
          <w:rFonts w:ascii="Times New Roman" w:hAnsi="Times New Roman"/>
          <w:sz w:val="24"/>
          <w:szCs w:val="24"/>
        </w:rPr>
        <w:t xml:space="preserve"> isiku</w:t>
      </w:r>
      <w:r>
        <w:rPr>
          <w:rFonts w:ascii="Times New Roman" w:hAnsi="Times New Roman"/>
          <w:sz w:val="24"/>
          <w:szCs w:val="24"/>
        </w:rPr>
        <w:t>le</w:t>
      </w:r>
      <w:r w:rsidRPr="008971DB">
        <w:rPr>
          <w:rFonts w:ascii="Times New Roman" w:hAnsi="Times New Roman"/>
          <w:sz w:val="24"/>
          <w:szCs w:val="24"/>
        </w:rPr>
        <w:t>, kes on süüteo toime pannud alaealisena.</w:t>
      </w:r>
    </w:p>
    <w:p w14:paraId="2054DE25" w14:textId="77777777" w:rsidR="001E05FB" w:rsidRDefault="001E05FB" w:rsidP="00B55F4D">
      <w:pPr>
        <w:pStyle w:val="Vahedeta"/>
        <w:jc w:val="both"/>
        <w:rPr>
          <w:rFonts w:ascii="Times New Roman" w:hAnsi="Times New Roman"/>
          <w:sz w:val="24"/>
          <w:szCs w:val="24"/>
        </w:rPr>
      </w:pPr>
    </w:p>
    <w:p w14:paraId="11D6F737" w14:textId="3F61A4D7" w:rsidR="006B5A52" w:rsidRPr="00A25BAC" w:rsidRDefault="00314389" w:rsidP="006B5A52">
      <w:pPr>
        <w:pStyle w:val="Vahedeta"/>
        <w:jc w:val="both"/>
        <w:rPr>
          <w:rFonts w:ascii="Times New Roman" w:hAnsi="Times New Roman"/>
          <w:sz w:val="24"/>
          <w:szCs w:val="24"/>
        </w:rPr>
      </w:pPr>
      <w:r>
        <w:rPr>
          <w:rFonts w:ascii="Times New Roman" w:hAnsi="Times New Roman"/>
          <w:sz w:val="24"/>
          <w:szCs w:val="24"/>
        </w:rPr>
        <w:t>(</w:t>
      </w:r>
      <w:r w:rsidR="00A873E4">
        <w:rPr>
          <w:rFonts w:ascii="Times New Roman" w:hAnsi="Times New Roman"/>
          <w:sz w:val="24"/>
          <w:szCs w:val="24"/>
        </w:rPr>
        <w:t>5</w:t>
      </w:r>
      <w:r>
        <w:rPr>
          <w:rFonts w:ascii="Times New Roman" w:hAnsi="Times New Roman"/>
          <w:sz w:val="24"/>
          <w:szCs w:val="24"/>
        </w:rPr>
        <w:t xml:space="preserve">) Käesoleva paragrahvi lõikes 2 sätestatud </w:t>
      </w:r>
      <w:r w:rsidR="006B5A52" w:rsidRPr="00065C1A">
        <w:rPr>
          <w:rFonts w:ascii="Times New Roman" w:hAnsi="Times New Roman"/>
          <w:sz w:val="24"/>
          <w:szCs w:val="24"/>
        </w:rPr>
        <w:t>piirangu</w:t>
      </w:r>
      <w:r w:rsidR="001E05FB">
        <w:rPr>
          <w:rFonts w:ascii="Times New Roman" w:hAnsi="Times New Roman"/>
          <w:sz w:val="24"/>
          <w:szCs w:val="24"/>
        </w:rPr>
        <w:t>t</w:t>
      </w:r>
      <w:r w:rsidR="006B5A52" w:rsidRPr="00065C1A">
        <w:rPr>
          <w:rFonts w:ascii="Times New Roman" w:hAnsi="Times New Roman"/>
          <w:sz w:val="24"/>
          <w:szCs w:val="24"/>
        </w:rPr>
        <w:t xml:space="preserve"> kontrolli</w:t>
      </w:r>
      <w:r w:rsidR="004E4A89">
        <w:rPr>
          <w:rFonts w:ascii="Times New Roman" w:hAnsi="Times New Roman"/>
          <w:sz w:val="24"/>
          <w:szCs w:val="24"/>
        </w:rPr>
        <w:t>takse</w:t>
      </w:r>
      <w:r w:rsidR="00EC1CCE">
        <w:rPr>
          <w:rFonts w:ascii="Times New Roman" w:hAnsi="Times New Roman"/>
          <w:sz w:val="24"/>
          <w:szCs w:val="24"/>
        </w:rPr>
        <w:t xml:space="preserve"> </w:t>
      </w:r>
      <w:r w:rsidR="006B5A52" w:rsidRPr="00065C1A">
        <w:rPr>
          <w:rFonts w:ascii="Times New Roman" w:hAnsi="Times New Roman"/>
          <w:sz w:val="24"/>
          <w:szCs w:val="24"/>
        </w:rPr>
        <w:t>karistusregistris</w:t>
      </w:r>
      <w:r w:rsidR="004E4A89">
        <w:rPr>
          <w:rFonts w:ascii="Times New Roman" w:hAnsi="Times New Roman"/>
          <w:sz w:val="24"/>
          <w:szCs w:val="24"/>
        </w:rPr>
        <w:t>t</w:t>
      </w:r>
      <w:r w:rsidR="00A873E4">
        <w:rPr>
          <w:rFonts w:ascii="Times New Roman" w:hAnsi="Times New Roman"/>
          <w:sz w:val="24"/>
          <w:szCs w:val="24"/>
        </w:rPr>
        <w:t>. Käesoleva paragrahvi</w:t>
      </w:r>
      <w:r w:rsidR="001E05FB">
        <w:rPr>
          <w:rFonts w:ascii="Times New Roman" w:hAnsi="Times New Roman"/>
          <w:sz w:val="24"/>
          <w:szCs w:val="24"/>
        </w:rPr>
        <w:t xml:space="preserve"> lõikes 3</w:t>
      </w:r>
      <w:r>
        <w:rPr>
          <w:rFonts w:ascii="Times New Roman" w:hAnsi="Times New Roman"/>
          <w:sz w:val="24"/>
          <w:szCs w:val="24"/>
        </w:rPr>
        <w:t xml:space="preserve"> sätestatud </w:t>
      </w:r>
      <w:r w:rsidR="006B5A52" w:rsidRPr="00065C1A">
        <w:rPr>
          <w:rFonts w:ascii="Times New Roman" w:hAnsi="Times New Roman"/>
          <w:sz w:val="24"/>
          <w:szCs w:val="24"/>
        </w:rPr>
        <w:t>piirangu</w:t>
      </w:r>
      <w:r w:rsidR="001E05FB">
        <w:rPr>
          <w:rFonts w:ascii="Times New Roman" w:hAnsi="Times New Roman"/>
          <w:sz w:val="24"/>
          <w:szCs w:val="24"/>
        </w:rPr>
        <w:t>t</w:t>
      </w:r>
      <w:r w:rsidR="006B5A52" w:rsidRPr="00065C1A">
        <w:rPr>
          <w:rFonts w:ascii="Times New Roman" w:hAnsi="Times New Roman"/>
          <w:sz w:val="24"/>
          <w:szCs w:val="24"/>
        </w:rPr>
        <w:t xml:space="preserve"> kontrolli</w:t>
      </w:r>
      <w:r w:rsidR="004E4A89">
        <w:rPr>
          <w:rFonts w:ascii="Times New Roman" w:hAnsi="Times New Roman"/>
          <w:sz w:val="24"/>
          <w:szCs w:val="24"/>
        </w:rPr>
        <w:t>takse</w:t>
      </w:r>
      <w:r w:rsidR="00EC1CCE">
        <w:rPr>
          <w:rFonts w:ascii="Times New Roman" w:hAnsi="Times New Roman"/>
          <w:sz w:val="24"/>
          <w:szCs w:val="24"/>
        </w:rPr>
        <w:t xml:space="preserve"> </w:t>
      </w:r>
      <w:r w:rsidR="006B5A52" w:rsidRPr="00065C1A">
        <w:rPr>
          <w:rFonts w:ascii="Times New Roman" w:hAnsi="Times New Roman"/>
          <w:sz w:val="24"/>
          <w:szCs w:val="24"/>
        </w:rPr>
        <w:t>karistusregistris</w:t>
      </w:r>
      <w:r w:rsidR="004E4A89">
        <w:rPr>
          <w:rFonts w:ascii="Times New Roman" w:hAnsi="Times New Roman"/>
          <w:sz w:val="24"/>
          <w:szCs w:val="24"/>
        </w:rPr>
        <w:t>t</w:t>
      </w:r>
      <w:r w:rsidR="00A873E4">
        <w:rPr>
          <w:rFonts w:ascii="Times New Roman" w:hAnsi="Times New Roman"/>
          <w:sz w:val="24"/>
          <w:szCs w:val="24"/>
        </w:rPr>
        <w:t xml:space="preserve"> ja selle arhiivist</w:t>
      </w:r>
      <w:r w:rsidR="006B5A52" w:rsidRPr="00065C1A">
        <w:rPr>
          <w:rFonts w:ascii="Times New Roman" w:hAnsi="Times New Roman"/>
          <w:sz w:val="24"/>
          <w:szCs w:val="24"/>
        </w:rPr>
        <w:t xml:space="preserve">. Päringu tegemisel töödeldakse nime muuta sooviva isiku isikukoodi </w:t>
      </w:r>
      <w:r w:rsidR="009F56F3">
        <w:rPr>
          <w:rFonts w:ascii="Times New Roman" w:hAnsi="Times New Roman"/>
          <w:sz w:val="24"/>
          <w:szCs w:val="24"/>
        </w:rPr>
        <w:t>ning</w:t>
      </w:r>
      <w:r w:rsidR="006B5A52" w:rsidRPr="00065C1A">
        <w:rPr>
          <w:rFonts w:ascii="Times New Roman" w:hAnsi="Times New Roman"/>
          <w:sz w:val="24"/>
          <w:szCs w:val="24"/>
        </w:rPr>
        <w:t xml:space="preserve"> kriminaalkorras karista</w:t>
      </w:r>
      <w:r w:rsidR="000D0024">
        <w:rPr>
          <w:rFonts w:ascii="Times New Roman" w:hAnsi="Times New Roman"/>
          <w:sz w:val="24"/>
          <w:szCs w:val="24"/>
        </w:rPr>
        <w:t>tuse</w:t>
      </w:r>
      <w:r w:rsidR="00553C6E">
        <w:rPr>
          <w:rFonts w:ascii="Times New Roman" w:hAnsi="Times New Roman"/>
          <w:sz w:val="24"/>
          <w:szCs w:val="24"/>
        </w:rPr>
        <w:t xml:space="preserve"> </w:t>
      </w:r>
      <w:r w:rsidR="00553C6E" w:rsidRPr="00C138E3">
        <w:rPr>
          <w:rFonts w:ascii="Times New Roman" w:hAnsi="Times New Roman"/>
          <w:sz w:val="24"/>
          <w:szCs w:val="24"/>
          <w:lang w:eastAsia="et-EE"/>
        </w:rPr>
        <w:t>ja karistusregistri arhiivi kantud</w:t>
      </w:r>
      <w:r w:rsidR="006B5A52" w:rsidRPr="00065C1A">
        <w:rPr>
          <w:rFonts w:ascii="Times New Roman" w:hAnsi="Times New Roman"/>
          <w:sz w:val="24"/>
          <w:szCs w:val="24"/>
        </w:rPr>
        <w:t xml:space="preserve"> andmeid.</w:t>
      </w:r>
    </w:p>
    <w:p w14:paraId="520F909E" w14:textId="77777777" w:rsidR="00B55F4D" w:rsidRDefault="00B55F4D" w:rsidP="00B55F4D">
      <w:pPr>
        <w:spacing w:after="0" w:line="240" w:lineRule="auto"/>
        <w:jc w:val="both"/>
        <w:rPr>
          <w:rFonts w:ascii="Times New Roman" w:hAnsi="Times New Roman" w:cs="Times New Roman"/>
          <w:sz w:val="24"/>
          <w:szCs w:val="24"/>
        </w:rPr>
      </w:pPr>
    </w:p>
    <w:p w14:paraId="2AF17F58" w14:textId="376E471D" w:rsidR="00B55F4D" w:rsidRDefault="00B55F4D" w:rsidP="00AF5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73E4">
        <w:rPr>
          <w:rFonts w:ascii="Times New Roman" w:hAnsi="Times New Roman" w:cs="Times New Roman"/>
          <w:sz w:val="24"/>
          <w:szCs w:val="24"/>
        </w:rPr>
        <w:t>6</w:t>
      </w:r>
      <w:r>
        <w:rPr>
          <w:rFonts w:ascii="Times New Roman" w:hAnsi="Times New Roman" w:cs="Times New Roman"/>
          <w:sz w:val="24"/>
          <w:szCs w:val="24"/>
        </w:rPr>
        <w:t xml:space="preserve">) </w:t>
      </w:r>
      <w:r w:rsidR="00BE07E6">
        <w:rPr>
          <w:rFonts w:ascii="Times New Roman" w:hAnsi="Times New Roman" w:cs="Times New Roman"/>
          <w:sz w:val="24"/>
          <w:szCs w:val="24"/>
        </w:rPr>
        <w:t>Kui isik</w:t>
      </w:r>
      <w:r w:rsidR="00272365">
        <w:rPr>
          <w:rFonts w:ascii="Times New Roman" w:hAnsi="Times New Roman" w:cs="Times New Roman"/>
          <w:sz w:val="24"/>
          <w:szCs w:val="24"/>
        </w:rPr>
        <w:t xml:space="preserve"> ei ole õigustatud</w:t>
      </w:r>
      <w:r w:rsidR="00BE07E6">
        <w:rPr>
          <w:rFonts w:ascii="Times New Roman" w:hAnsi="Times New Roman" w:cs="Times New Roman"/>
          <w:sz w:val="24"/>
          <w:szCs w:val="24"/>
        </w:rPr>
        <w:t xml:space="preserve"> isikunime muut</w:t>
      </w:r>
      <w:r w:rsidR="007A3B67">
        <w:rPr>
          <w:rFonts w:ascii="Times New Roman" w:hAnsi="Times New Roman" w:cs="Times New Roman"/>
          <w:sz w:val="24"/>
          <w:szCs w:val="24"/>
        </w:rPr>
        <w:t>m</w:t>
      </w:r>
      <w:r w:rsidR="00BE07E6">
        <w:rPr>
          <w:rFonts w:ascii="Times New Roman" w:hAnsi="Times New Roman" w:cs="Times New Roman"/>
          <w:sz w:val="24"/>
          <w:szCs w:val="24"/>
        </w:rPr>
        <w:t xml:space="preserve">a, jäetakse tema avaldus </w:t>
      </w:r>
      <w:r w:rsidRPr="000B6F3F">
        <w:rPr>
          <w:rFonts w:ascii="Times New Roman" w:hAnsi="Times New Roman" w:cs="Times New Roman"/>
          <w:sz w:val="24"/>
          <w:szCs w:val="24"/>
        </w:rPr>
        <w:t>läbi vaatamata</w:t>
      </w:r>
      <w:r>
        <w:rPr>
          <w:rFonts w:ascii="Times New Roman" w:hAnsi="Times New Roman" w:cs="Times New Roman"/>
          <w:sz w:val="24"/>
          <w:szCs w:val="24"/>
        </w:rPr>
        <w:t>.</w:t>
      </w:r>
    </w:p>
    <w:p w14:paraId="16523500" w14:textId="77777777" w:rsidR="00A7041C" w:rsidRPr="005B7F91" w:rsidRDefault="00A7041C" w:rsidP="005B7F91">
      <w:pPr>
        <w:pStyle w:val="Vahedeta"/>
        <w:jc w:val="both"/>
        <w:rPr>
          <w:rFonts w:ascii="Times New Roman" w:hAnsi="Times New Roman"/>
          <w:sz w:val="24"/>
          <w:szCs w:val="24"/>
        </w:rPr>
      </w:pPr>
    </w:p>
    <w:p w14:paraId="0B56DC8A" w14:textId="27479D0C" w:rsidR="005903C2" w:rsidRPr="005772EA" w:rsidRDefault="005903C2">
      <w:pPr>
        <w:pStyle w:val="Vahedeta"/>
        <w:jc w:val="both"/>
        <w:rPr>
          <w:rFonts w:ascii="Times New Roman" w:hAnsi="Times New Roman"/>
          <w:b/>
          <w:bCs/>
          <w:sz w:val="24"/>
          <w:szCs w:val="24"/>
        </w:rPr>
      </w:pPr>
      <w:bookmarkStart w:id="84" w:name="_Hlk222046283"/>
      <w:r w:rsidRPr="00EB2941">
        <w:rPr>
          <w:rFonts w:ascii="Times New Roman" w:hAnsi="Times New Roman"/>
          <w:b/>
          <w:bCs/>
          <w:sz w:val="24"/>
          <w:szCs w:val="24"/>
        </w:rPr>
        <w:t>§</w:t>
      </w:r>
      <w:r w:rsidR="00454169">
        <w:rPr>
          <w:rFonts w:ascii="Times New Roman" w:hAnsi="Times New Roman"/>
          <w:b/>
          <w:bCs/>
          <w:sz w:val="24"/>
          <w:szCs w:val="24"/>
        </w:rPr>
        <w:t xml:space="preserve"> </w:t>
      </w:r>
      <w:r w:rsidR="00167DDF">
        <w:rPr>
          <w:rFonts w:ascii="Times New Roman" w:hAnsi="Times New Roman"/>
          <w:b/>
          <w:bCs/>
          <w:sz w:val="24"/>
          <w:szCs w:val="24"/>
        </w:rPr>
        <w:t>19</w:t>
      </w:r>
      <w:r w:rsidRPr="00EB2941">
        <w:rPr>
          <w:rFonts w:ascii="Times New Roman" w:hAnsi="Times New Roman"/>
          <w:b/>
          <w:bCs/>
          <w:sz w:val="24"/>
          <w:szCs w:val="24"/>
        </w:rPr>
        <w:t xml:space="preserve">. Isikunime muutmise </w:t>
      </w:r>
      <w:r w:rsidR="00D31C78" w:rsidRPr="00EB2941">
        <w:rPr>
          <w:rFonts w:ascii="Times New Roman" w:hAnsi="Times New Roman"/>
          <w:b/>
          <w:bCs/>
          <w:sz w:val="24"/>
          <w:szCs w:val="24"/>
        </w:rPr>
        <w:t>avalduse</w:t>
      </w:r>
      <w:r w:rsidRPr="00EB2941">
        <w:rPr>
          <w:rFonts w:ascii="Times New Roman" w:hAnsi="Times New Roman"/>
          <w:b/>
          <w:bCs/>
          <w:sz w:val="24"/>
          <w:szCs w:val="24"/>
        </w:rPr>
        <w:t xml:space="preserve"> esitamine</w:t>
      </w:r>
    </w:p>
    <w:p w14:paraId="6E2875A6" w14:textId="228E1682" w:rsidR="005B7F91" w:rsidRDefault="005B7F91" w:rsidP="008971DB">
      <w:pPr>
        <w:pStyle w:val="Vahedeta"/>
        <w:jc w:val="both"/>
        <w:rPr>
          <w:rFonts w:ascii="Times New Roman" w:hAnsi="Times New Roman"/>
          <w:bCs/>
          <w:sz w:val="24"/>
          <w:szCs w:val="24"/>
        </w:rPr>
      </w:pPr>
    </w:p>
    <w:p w14:paraId="6C97CA63" w14:textId="38021286" w:rsidR="00F82986" w:rsidRDefault="00C3730C">
      <w:pPr>
        <w:pStyle w:val="Vahedeta"/>
        <w:jc w:val="both"/>
        <w:rPr>
          <w:rFonts w:ascii="Times New Roman" w:hAnsi="Times New Roman"/>
          <w:color w:val="000000" w:themeColor="text1"/>
          <w:sz w:val="24"/>
          <w:szCs w:val="24"/>
        </w:rPr>
      </w:pPr>
      <w:r w:rsidRPr="6CF33F9D">
        <w:rPr>
          <w:rFonts w:ascii="Times New Roman" w:hAnsi="Times New Roman"/>
          <w:sz w:val="24"/>
          <w:szCs w:val="24"/>
        </w:rPr>
        <w:t xml:space="preserve">(1) </w:t>
      </w:r>
      <w:r w:rsidRPr="6CF33F9D">
        <w:rPr>
          <w:rFonts w:ascii="Times New Roman" w:hAnsi="Times New Roman"/>
          <w:color w:val="000000" w:themeColor="text1"/>
          <w:sz w:val="24"/>
          <w:szCs w:val="24"/>
        </w:rPr>
        <w:t xml:space="preserve">Isikunime muutmise </w:t>
      </w:r>
      <w:r w:rsidR="00101C59" w:rsidRPr="6CF33F9D">
        <w:rPr>
          <w:rFonts w:ascii="Times New Roman" w:hAnsi="Times New Roman"/>
          <w:color w:val="000000" w:themeColor="text1"/>
          <w:sz w:val="24"/>
          <w:szCs w:val="24"/>
        </w:rPr>
        <w:t>avaldus</w:t>
      </w:r>
      <w:r w:rsidR="008727D2" w:rsidRPr="6CF33F9D">
        <w:rPr>
          <w:rFonts w:ascii="Times New Roman" w:hAnsi="Times New Roman"/>
          <w:color w:val="000000" w:themeColor="text1"/>
          <w:sz w:val="24"/>
          <w:szCs w:val="24"/>
        </w:rPr>
        <w:t>e võib</w:t>
      </w:r>
      <w:r w:rsidRPr="6CF33F9D">
        <w:rPr>
          <w:rFonts w:ascii="Times New Roman" w:hAnsi="Times New Roman"/>
          <w:color w:val="000000" w:themeColor="text1"/>
          <w:sz w:val="24"/>
          <w:szCs w:val="24"/>
        </w:rPr>
        <w:t xml:space="preserve"> esita</w:t>
      </w:r>
      <w:r w:rsidR="008727D2" w:rsidRPr="6CF33F9D">
        <w:rPr>
          <w:rFonts w:ascii="Times New Roman" w:hAnsi="Times New Roman"/>
          <w:color w:val="000000" w:themeColor="text1"/>
          <w:sz w:val="24"/>
          <w:szCs w:val="24"/>
        </w:rPr>
        <w:t>da</w:t>
      </w:r>
      <w:r w:rsidR="00814185">
        <w:rPr>
          <w:rFonts w:ascii="Times New Roman" w:hAnsi="Times New Roman"/>
          <w:color w:val="000000" w:themeColor="text1"/>
          <w:sz w:val="24"/>
          <w:szCs w:val="24"/>
        </w:rPr>
        <w:t xml:space="preserve"> isiklikult</w:t>
      </w:r>
      <w:r w:rsidR="000A3241">
        <w:rPr>
          <w:rFonts w:ascii="Times New Roman" w:hAnsi="Times New Roman"/>
          <w:color w:val="000000" w:themeColor="text1"/>
          <w:sz w:val="24"/>
          <w:szCs w:val="24"/>
        </w:rPr>
        <w:t xml:space="preserve"> ja </w:t>
      </w:r>
      <w:commentRangeStart w:id="85"/>
      <w:r w:rsidR="000A3241">
        <w:rPr>
          <w:rFonts w:ascii="Times New Roman" w:hAnsi="Times New Roman"/>
          <w:color w:val="000000" w:themeColor="text1"/>
          <w:sz w:val="24"/>
          <w:szCs w:val="24"/>
        </w:rPr>
        <w:t>kirjalikult</w:t>
      </w:r>
      <w:commentRangeEnd w:id="85"/>
      <w:r w:rsidR="005D46E4" w:rsidRPr="6CF33F9D">
        <w:rPr>
          <w:rStyle w:val="Kommentaariviide"/>
          <w:rFonts w:ascii="Times New Roman" w:hAnsi="Times New Roman"/>
          <w:color w:val="000000" w:themeColor="text1"/>
          <w:sz w:val="24"/>
          <w:szCs w:val="24"/>
        </w:rPr>
        <w:commentReference w:id="85"/>
      </w:r>
      <w:r w:rsidR="00F82986" w:rsidRPr="6CF33F9D">
        <w:rPr>
          <w:rFonts w:ascii="Times New Roman" w:hAnsi="Times New Roman"/>
          <w:color w:val="000000" w:themeColor="text1"/>
          <w:sz w:val="24"/>
          <w:szCs w:val="24"/>
        </w:rPr>
        <w:t>:</w:t>
      </w:r>
    </w:p>
    <w:p w14:paraId="43297D6D" w14:textId="2973A03D" w:rsidR="00F82986" w:rsidRDefault="00F82986">
      <w:pPr>
        <w:pStyle w:val="Vahedeta"/>
        <w:jc w:val="both"/>
        <w:rPr>
          <w:rFonts w:ascii="Times New Roman" w:hAnsi="Times New Roman"/>
          <w:color w:val="000000" w:themeColor="text1"/>
          <w:sz w:val="24"/>
          <w:szCs w:val="24"/>
        </w:rPr>
      </w:pPr>
      <w:r w:rsidRPr="23CB4A94">
        <w:rPr>
          <w:rFonts w:ascii="Times New Roman" w:hAnsi="Times New Roman"/>
          <w:color w:val="000000" w:themeColor="text1"/>
          <w:sz w:val="24"/>
          <w:szCs w:val="24"/>
        </w:rPr>
        <w:t xml:space="preserve">1) </w:t>
      </w:r>
      <w:r w:rsidR="006805BD" w:rsidRPr="23CB4A94">
        <w:rPr>
          <w:rFonts w:ascii="Times New Roman" w:hAnsi="Times New Roman"/>
          <w:color w:val="000000" w:themeColor="text1"/>
          <w:sz w:val="24"/>
          <w:szCs w:val="24"/>
        </w:rPr>
        <w:t xml:space="preserve">rahvastikuregistri </w:t>
      </w:r>
      <w:commentRangeStart w:id="86"/>
      <w:r w:rsidR="006805BD" w:rsidRPr="23CB4A94">
        <w:rPr>
          <w:rFonts w:ascii="Times New Roman" w:hAnsi="Times New Roman"/>
          <w:color w:val="000000" w:themeColor="text1"/>
          <w:sz w:val="24"/>
          <w:szCs w:val="24"/>
        </w:rPr>
        <w:t>turvalises</w:t>
      </w:r>
      <w:commentRangeEnd w:id="86"/>
      <w:r w:rsidR="00A742F4">
        <w:rPr>
          <w:rStyle w:val="Kommentaariviide"/>
        </w:rPr>
        <w:commentReference w:id="86"/>
      </w:r>
      <w:r w:rsidR="006805BD" w:rsidRPr="23CB4A94">
        <w:rPr>
          <w:rFonts w:ascii="Times New Roman" w:hAnsi="Times New Roman"/>
          <w:color w:val="000000" w:themeColor="text1"/>
          <w:sz w:val="24"/>
          <w:szCs w:val="24"/>
        </w:rPr>
        <w:t xml:space="preserve"> veebikeskkonnas</w:t>
      </w:r>
      <w:r w:rsidR="00E860FE" w:rsidRPr="23CB4A94">
        <w:rPr>
          <w:rFonts w:ascii="Times New Roman" w:hAnsi="Times New Roman"/>
          <w:color w:val="000000" w:themeColor="text1"/>
          <w:sz w:val="24"/>
          <w:szCs w:val="24"/>
        </w:rPr>
        <w:t xml:space="preserve"> (edaspidi </w:t>
      </w:r>
      <w:r w:rsidR="00E860FE" w:rsidRPr="23CB4A94">
        <w:rPr>
          <w:rFonts w:ascii="Times New Roman" w:hAnsi="Times New Roman"/>
          <w:i/>
          <w:iCs/>
          <w:color w:val="000000" w:themeColor="text1"/>
          <w:sz w:val="24"/>
          <w:szCs w:val="24"/>
        </w:rPr>
        <w:t>turvaline veebikeskkond</w:t>
      </w:r>
      <w:r w:rsidR="00E860FE" w:rsidRPr="23CB4A94">
        <w:rPr>
          <w:rFonts w:ascii="Times New Roman" w:hAnsi="Times New Roman"/>
          <w:color w:val="000000" w:themeColor="text1"/>
          <w:sz w:val="24"/>
          <w:szCs w:val="24"/>
        </w:rPr>
        <w:t>)</w:t>
      </w:r>
      <w:r w:rsidRPr="23CB4A94">
        <w:rPr>
          <w:rFonts w:ascii="Times New Roman" w:hAnsi="Times New Roman"/>
          <w:color w:val="000000" w:themeColor="text1"/>
          <w:sz w:val="24"/>
          <w:szCs w:val="24"/>
        </w:rPr>
        <w:t>;</w:t>
      </w:r>
    </w:p>
    <w:p w14:paraId="1B0CC2DF" w14:textId="3AC7EDC2" w:rsidR="00C3730C" w:rsidRPr="005772EA" w:rsidRDefault="00F82986">
      <w:pPr>
        <w:pStyle w:val="Vahedeta"/>
        <w:jc w:val="both"/>
        <w:rPr>
          <w:rFonts w:ascii="Times New Roman" w:hAnsi="Times New Roman"/>
          <w:sz w:val="24"/>
          <w:szCs w:val="24"/>
        </w:rPr>
      </w:pPr>
      <w:r w:rsidRPr="23CB4A94">
        <w:rPr>
          <w:rFonts w:ascii="Times New Roman" w:hAnsi="Times New Roman"/>
          <w:color w:val="000000" w:themeColor="text1"/>
          <w:sz w:val="24"/>
          <w:szCs w:val="24"/>
        </w:rPr>
        <w:t>2)</w:t>
      </w:r>
      <w:r w:rsidR="00C3730C" w:rsidRPr="23CB4A94">
        <w:rPr>
          <w:rFonts w:ascii="Times New Roman" w:hAnsi="Times New Roman"/>
          <w:color w:val="000000" w:themeColor="text1"/>
          <w:sz w:val="24"/>
          <w:szCs w:val="24"/>
        </w:rPr>
        <w:t xml:space="preserve"> </w:t>
      </w:r>
      <w:r w:rsidR="00B30B71" w:rsidRPr="23CB4A94">
        <w:rPr>
          <w:rFonts w:ascii="Times New Roman" w:hAnsi="Times New Roman"/>
          <w:color w:val="000000" w:themeColor="text1"/>
          <w:sz w:val="24"/>
          <w:szCs w:val="24"/>
        </w:rPr>
        <w:t xml:space="preserve">pädevas </w:t>
      </w:r>
      <w:r w:rsidR="00C3730C" w:rsidRPr="23CB4A94">
        <w:rPr>
          <w:rFonts w:ascii="Times New Roman" w:hAnsi="Times New Roman"/>
          <w:color w:val="000000" w:themeColor="text1"/>
          <w:sz w:val="24"/>
          <w:szCs w:val="24"/>
        </w:rPr>
        <w:t>kohaliku</w:t>
      </w:r>
      <w:r w:rsidR="00274610" w:rsidRPr="23CB4A94">
        <w:rPr>
          <w:rFonts w:ascii="Times New Roman" w:hAnsi="Times New Roman"/>
          <w:color w:val="000000" w:themeColor="text1"/>
          <w:sz w:val="24"/>
          <w:szCs w:val="24"/>
        </w:rPr>
        <w:t>s</w:t>
      </w:r>
      <w:r w:rsidR="00C3730C" w:rsidRPr="23CB4A94">
        <w:rPr>
          <w:rFonts w:ascii="Times New Roman" w:hAnsi="Times New Roman"/>
          <w:color w:val="000000" w:themeColor="text1"/>
          <w:sz w:val="24"/>
          <w:szCs w:val="24"/>
        </w:rPr>
        <w:t xml:space="preserve"> omavalitsuse</w:t>
      </w:r>
      <w:r w:rsidR="00274610" w:rsidRPr="23CB4A94">
        <w:rPr>
          <w:rFonts w:ascii="Times New Roman" w:hAnsi="Times New Roman"/>
          <w:color w:val="000000" w:themeColor="text1"/>
          <w:sz w:val="24"/>
          <w:szCs w:val="24"/>
        </w:rPr>
        <w:t>s</w:t>
      </w:r>
      <w:r w:rsidR="00ED0345">
        <w:rPr>
          <w:rFonts w:ascii="Times New Roman" w:hAnsi="Times New Roman"/>
          <w:color w:val="000000" w:themeColor="text1"/>
          <w:sz w:val="24"/>
          <w:szCs w:val="24"/>
        </w:rPr>
        <w:t xml:space="preserve"> kohapeal</w:t>
      </w:r>
      <w:r w:rsidR="00B30B71" w:rsidRPr="23CB4A94">
        <w:rPr>
          <w:rFonts w:ascii="Times New Roman" w:hAnsi="Times New Roman"/>
          <w:color w:val="000000" w:themeColor="text1"/>
          <w:sz w:val="24"/>
          <w:szCs w:val="24"/>
        </w:rPr>
        <w:t>.</w:t>
      </w:r>
    </w:p>
    <w:p w14:paraId="55BA0215" w14:textId="77777777" w:rsidR="00C3730C" w:rsidRPr="00F93AA9" w:rsidRDefault="00C3730C" w:rsidP="00C3730C">
      <w:pPr>
        <w:pStyle w:val="Vahedeta"/>
        <w:jc w:val="both"/>
        <w:rPr>
          <w:rFonts w:ascii="Times New Roman" w:hAnsi="Times New Roman"/>
          <w:color w:val="000000" w:themeColor="text1"/>
          <w:sz w:val="24"/>
          <w:szCs w:val="24"/>
        </w:rPr>
      </w:pPr>
    </w:p>
    <w:p w14:paraId="64441F2B" w14:textId="552CA377" w:rsidR="00D67AE3" w:rsidRDefault="00C3730C" w:rsidP="00C3730C">
      <w:pPr>
        <w:pStyle w:val="Vahedeta"/>
        <w:jc w:val="both"/>
        <w:rPr>
          <w:rFonts w:ascii="Times New Roman" w:hAnsi="Times New Roman"/>
          <w:color w:val="000000" w:themeColor="text1"/>
          <w:sz w:val="24"/>
          <w:szCs w:val="24"/>
        </w:rPr>
      </w:pPr>
      <w:bookmarkStart w:id="87" w:name="_Hlk213402192"/>
      <w:r w:rsidRPr="6CF33F9D">
        <w:rPr>
          <w:rFonts w:ascii="Times New Roman" w:hAnsi="Times New Roman"/>
          <w:color w:val="000000" w:themeColor="text1"/>
          <w:sz w:val="24"/>
          <w:szCs w:val="24"/>
        </w:rPr>
        <w:t>(</w:t>
      </w:r>
      <w:bookmarkStart w:id="88" w:name="_Hlk213401801"/>
      <w:r w:rsidR="000C666A" w:rsidRPr="6CF33F9D">
        <w:rPr>
          <w:rFonts w:ascii="Times New Roman" w:hAnsi="Times New Roman"/>
          <w:color w:val="000000" w:themeColor="text1"/>
          <w:sz w:val="24"/>
          <w:szCs w:val="24"/>
        </w:rPr>
        <w:t>2</w:t>
      </w:r>
      <w:r w:rsidRPr="6CF33F9D">
        <w:rPr>
          <w:rFonts w:ascii="Times New Roman" w:hAnsi="Times New Roman"/>
          <w:color w:val="000000" w:themeColor="text1"/>
          <w:sz w:val="24"/>
          <w:szCs w:val="24"/>
        </w:rPr>
        <w:t>)</w:t>
      </w:r>
      <w:r w:rsidR="00454169" w:rsidRPr="6CF33F9D">
        <w:rPr>
          <w:rFonts w:ascii="Times New Roman" w:hAnsi="Times New Roman"/>
          <w:color w:val="000000" w:themeColor="text1"/>
          <w:sz w:val="24"/>
          <w:szCs w:val="24"/>
        </w:rPr>
        <w:t xml:space="preserve"> </w:t>
      </w:r>
      <w:r w:rsidR="00FB7C4D">
        <w:rPr>
          <w:rFonts w:ascii="Times New Roman" w:hAnsi="Times New Roman"/>
          <w:color w:val="000000" w:themeColor="text1"/>
          <w:sz w:val="24"/>
          <w:szCs w:val="24"/>
        </w:rPr>
        <w:t>Pädevasse k</w:t>
      </w:r>
      <w:r w:rsidR="00E46320">
        <w:rPr>
          <w:rFonts w:ascii="Times New Roman" w:hAnsi="Times New Roman"/>
          <w:color w:val="000000" w:themeColor="text1"/>
          <w:sz w:val="24"/>
          <w:szCs w:val="24"/>
        </w:rPr>
        <w:t xml:space="preserve">ohalikku omavalitsusse ilmumise asemel võib isik esitada avalduse </w:t>
      </w:r>
      <w:commentRangeStart w:id="89"/>
      <w:r w:rsidR="00E46320" w:rsidRPr="00A742F4">
        <w:rPr>
          <w:rFonts w:ascii="Times New Roman" w:hAnsi="Times New Roman"/>
          <w:color w:val="000000" w:themeColor="text1"/>
          <w:sz w:val="24"/>
          <w:szCs w:val="24"/>
        </w:rPr>
        <w:t>muu isiku vahendusel</w:t>
      </w:r>
      <w:commentRangeEnd w:id="89"/>
      <w:r w:rsidR="008C7D2B">
        <w:rPr>
          <w:rStyle w:val="Kommentaariviide"/>
          <w:rFonts w:ascii="Times New Roman" w:hAnsi="Times New Roman"/>
          <w:color w:val="000000" w:themeColor="text1"/>
          <w:sz w:val="24"/>
          <w:szCs w:val="24"/>
        </w:rPr>
        <w:commentReference w:id="89"/>
      </w:r>
      <w:r w:rsidR="00E46320">
        <w:rPr>
          <w:rFonts w:ascii="Times New Roman" w:hAnsi="Times New Roman"/>
          <w:color w:val="000000" w:themeColor="text1"/>
          <w:sz w:val="24"/>
          <w:szCs w:val="24"/>
        </w:rPr>
        <w:t>, kui</w:t>
      </w:r>
      <w:r w:rsidRPr="6CF33F9D">
        <w:rPr>
          <w:rFonts w:ascii="Times New Roman" w:hAnsi="Times New Roman"/>
          <w:color w:val="000000" w:themeColor="text1"/>
          <w:sz w:val="24"/>
          <w:szCs w:val="24"/>
        </w:rPr>
        <w:t>:</w:t>
      </w:r>
    </w:p>
    <w:p w14:paraId="014F532E" w14:textId="6B71C18F" w:rsidR="00C3730C" w:rsidRPr="00F93AA9" w:rsidRDefault="005139E5" w:rsidP="00C3730C">
      <w:pPr>
        <w:pStyle w:val="Vahedeta"/>
        <w:jc w:val="both"/>
        <w:rPr>
          <w:rFonts w:ascii="Times New Roman" w:hAnsi="Times New Roman"/>
          <w:sz w:val="24"/>
          <w:szCs w:val="24"/>
        </w:rPr>
      </w:pPr>
      <w:r w:rsidRPr="565D14C7">
        <w:rPr>
          <w:rFonts w:ascii="Times New Roman" w:hAnsi="Times New Roman"/>
          <w:color w:val="000000" w:themeColor="text1"/>
          <w:sz w:val="24"/>
          <w:szCs w:val="24"/>
        </w:rPr>
        <w:t>1</w:t>
      </w:r>
      <w:r w:rsidR="00C3730C" w:rsidRPr="565D14C7">
        <w:rPr>
          <w:rFonts w:ascii="Times New Roman" w:hAnsi="Times New Roman"/>
          <w:color w:val="000000" w:themeColor="text1"/>
          <w:sz w:val="24"/>
          <w:szCs w:val="24"/>
        </w:rPr>
        <w:t>)</w:t>
      </w:r>
      <w:r w:rsidR="00454169" w:rsidRPr="565D14C7">
        <w:rPr>
          <w:rFonts w:ascii="Times New Roman" w:hAnsi="Times New Roman"/>
          <w:sz w:val="24"/>
          <w:szCs w:val="24"/>
        </w:rPr>
        <w:t xml:space="preserve"> </w:t>
      </w:r>
      <w:r w:rsidR="00C3730C" w:rsidRPr="565D14C7">
        <w:rPr>
          <w:rFonts w:ascii="Times New Roman" w:hAnsi="Times New Roman"/>
          <w:color w:val="000000" w:themeColor="text1"/>
          <w:sz w:val="24"/>
          <w:szCs w:val="24"/>
        </w:rPr>
        <w:t>v</w:t>
      </w:r>
      <w:r w:rsidR="00C3730C" w:rsidRPr="565D14C7">
        <w:rPr>
          <w:rFonts w:ascii="Times New Roman" w:hAnsi="Times New Roman"/>
          <w:sz w:val="24"/>
          <w:szCs w:val="24"/>
        </w:rPr>
        <w:t xml:space="preserve">älisriigis viibiva </w:t>
      </w:r>
      <w:r w:rsidR="000E5B89" w:rsidRPr="565D14C7">
        <w:rPr>
          <w:rFonts w:ascii="Times New Roman" w:hAnsi="Times New Roman"/>
          <w:sz w:val="24"/>
          <w:szCs w:val="24"/>
        </w:rPr>
        <w:t>isiku</w:t>
      </w:r>
      <w:r w:rsidR="00C3730C" w:rsidRPr="565D14C7">
        <w:rPr>
          <w:rFonts w:ascii="Times New Roman" w:hAnsi="Times New Roman"/>
          <w:sz w:val="24"/>
          <w:szCs w:val="24"/>
        </w:rPr>
        <w:t xml:space="preserve"> isiku</w:t>
      </w:r>
      <w:r w:rsidR="00ED2487" w:rsidRPr="565D14C7">
        <w:rPr>
          <w:rFonts w:ascii="Times New Roman" w:hAnsi="Times New Roman"/>
          <w:sz w:val="24"/>
          <w:szCs w:val="24"/>
        </w:rPr>
        <w:t>samasuse</w:t>
      </w:r>
      <w:r w:rsidR="00C3730C" w:rsidRPr="565D14C7">
        <w:rPr>
          <w:rFonts w:ascii="Times New Roman" w:hAnsi="Times New Roman"/>
          <w:sz w:val="24"/>
          <w:szCs w:val="24"/>
        </w:rPr>
        <w:t xml:space="preserve"> on </w:t>
      </w:r>
      <w:r w:rsidR="00474623" w:rsidRPr="565D14C7">
        <w:rPr>
          <w:rFonts w:ascii="Times New Roman" w:hAnsi="Times New Roman"/>
          <w:sz w:val="24"/>
          <w:szCs w:val="24"/>
        </w:rPr>
        <w:t xml:space="preserve">kontrollinud </w:t>
      </w:r>
      <w:r w:rsidR="000D60E7">
        <w:rPr>
          <w:rFonts w:ascii="Times New Roman" w:hAnsi="Times New Roman"/>
          <w:sz w:val="24"/>
          <w:szCs w:val="24"/>
        </w:rPr>
        <w:t>ning</w:t>
      </w:r>
      <w:r w:rsidR="00C3730C" w:rsidRPr="565D14C7">
        <w:rPr>
          <w:rFonts w:ascii="Times New Roman" w:hAnsi="Times New Roman"/>
          <w:sz w:val="24"/>
          <w:szCs w:val="24"/>
        </w:rPr>
        <w:t xml:space="preserve"> tema isiklikult ja kirjalikult esitatava </w:t>
      </w:r>
      <w:r w:rsidR="00101C59" w:rsidRPr="565D14C7">
        <w:rPr>
          <w:rFonts w:ascii="Times New Roman" w:hAnsi="Times New Roman"/>
          <w:sz w:val="24"/>
          <w:szCs w:val="24"/>
        </w:rPr>
        <w:t>avalduse</w:t>
      </w:r>
      <w:r w:rsidR="00C3730C" w:rsidRPr="565D14C7">
        <w:rPr>
          <w:rFonts w:ascii="Times New Roman" w:hAnsi="Times New Roman"/>
          <w:sz w:val="24"/>
          <w:szCs w:val="24"/>
        </w:rPr>
        <w:t xml:space="preserve"> on </w:t>
      </w:r>
      <w:commentRangeStart w:id="90"/>
      <w:r w:rsidR="008A14DE">
        <w:rPr>
          <w:rFonts w:ascii="Times New Roman" w:hAnsi="Times New Roman"/>
          <w:sz w:val="24"/>
          <w:szCs w:val="24"/>
        </w:rPr>
        <w:t>notariaalselt</w:t>
      </w:r>
      <w:r w:rsidR="00C3730C" w:rsidRPr="565D14C7">
        <w:rPr>
          <w:rFonts w:ascii="Times New Roman" w:hAnsi="Times New Roman"/>
          <w:sz w:val="24"/>
          <w:szCs w:val="24"/>
        </w:rPr>
        <w:t xml:space="preserve"> kinnitanud </w:t>
      </w:r>
      <w:commentRangeStart w:id="91"/>
      <w:r w:rsidR="00C3730C" w:rsidRPr="565D14C7">
        <w:rPr>
          <w:rFonts w:ascii="Times New Roman" w:hAnsi="Times New Roman"/>
          <w:sz w:val="24"/>
          <w:szCs w:val="24"/>
        </w:rPr>
        <w:t>Eesti välisesinduse konsulaarametnik</w:t>
      </w:r>
      <w:commentRangeEnd w:id="90"/>
      <w:r w:rsidR="00681BFA" w:rsidRPr="565D14C7">
        <w:rPr>
          <w:rStyle w:val="Kommentaariviide"/>
          <w:rFonts w:ascii="Times New Roman" w:hAnsi="Times New Roman"/>
          <w:sz w:val="24"/>
          <w:szCs w:val="24"/>
        </w:rPr>
        <w:commentReference w:id="90"/>
      </w:r>
      <w:commentRangeEnd w:id="91"/>
      <w:r w:rsidR="003C7F19" w:rsidRPr="565D14C7">
        <w:rPr>
          <w:rStyle w:val="Kommentaariviide"/>
          <w:rFonts w:ascii="Times New Roman" w:hAnsi="Times New Roman"/>
          <w:sz w:val="24"/>
          <w:szCs w:val="24"/>
        </w:rPr>
        <w:commentReference w:id="91"/>
      </w:r>
      <w:r w:rsidR="00C3730C" w:rsidRPr="565D14C7">
        <w:rPr>
          <w:rFonts w:ascii="Times New Roman" w:hAnsi="Times New Roman"/>
          <w:sz w:val="24"/>
          <w:szCs w:val="24"/>
        </w:rPr>
        <w:t>;</w:t>
      </w:r>
    </w:p>
    <w:p w14:paraId="2537AD60" w14:textId="074270E3" w:rsidR="007C4381" w:rsidRPr="007C4381" w:rsidRDefault="007C4381" w:rsidP="007C4381">
      <w:pPr>
        <w:pStyle w:val="Vahedeta"/>
        <w:jc w:val="both"/>
        <w:rPr>
          <w:rFonts w:ascii="Times New Roman" w:hAnsi="Times New Roman"/>
          <w:sz w:val="24"/>
          <w:szCs w:val="24"/>
        </w:rPr>
      </w:pPr>
      <w:r w:rsidRPr="565D14C7">
        <w:rPr>
          <w:rFonts w:ascii="Times New Roman" w:hAnsi="Times New Roman"/>
          <w:sz w:val="24"/>
          <w:szCs w:val="24"/>
        </w:rPr>
        <w:t>2) välisriigis viibiva isiku isikusamas</w:t>
      </w:r>
      <w:r w:rsidR="3C7DDD6D" w:rsidRPr="565D14C7">
        <w:rPr>
          <w:rFonts w:ascii="Times New Roman" w:hAnsi="Times New Roman"/>
          <w:sz w:val="24"/>
          <w:szCs w:val="24"/>
        </w:rPr>
        <w:t>us</w:t>
      </w:r>
      <w:r w:rsidRPr="565D14C7">
        <w:rPr>
          <w:rFonts w:ascii="Times New Roman" w:hAnsi="Times New Roman"/>
          <w:sz w:val="24"/>
          <w:szCs w:val="24"/>
        </w:rPr>
        <w:t xml:space="preserve">e on kontrollinud </w:t>
      </w:r>
      <w:r w:rsidR="000D60E7">
        <w:rPr>
          <w:rFonts w:ascii="Times New Roman" w:hAnsi="Times New Roman"/>
          <w:sz w:val="24"/>
          <w:szCs w:val="24"/>
        </w:rPr>
        <w:t>ning</w:t>
      </w:r>
      <w:r w:rsidRPr="565D14C7">
        <w:rPr>
          <w:rFonts w:ascii="Times New Roman" w:hAnsi="Times New Roman"/>
          <w:sz w:val="24"/>
          <w:szCs w:val="24"/>
        </w:rPr>
        <w:t xml:space="preserve"> tema isiklikult ja kirjalikult esitataval avaldusel on </w:t>
      </w:r>
      <w:commentRangeStart w:id="92"/>
      <w:commentRangeStart w:id="93"/>
      <w:r w:rsidRPr="565D14C7">
        <w:rPr>
          <w:rFonts w:ascii="Times New Roman" w:hAnsi="Times New Roman"/>
          <w:sz w:val="24"/>
          <w:szCs w:val="24"/>
        </w:rPr>
        <w:t>allkirja õigsuse kinnitanud välisriigi notar</w:t>
      </w:r>
      <w:commentRangeEnd w:id="92"/>
      <w:r w:rsidR="00070CAA" w:rsidRPr="565D14C7">
        <w:rPr>
          <w:rStyle w:val="Kommentaariviide"/>
          <w:rFonts w:ascii="Times New Roman" w:hAnsi="Times New Roman"/>
          <w:sz w:val="24"/>
          <w:szCs w:val="24"/>
        </w:rPr>
        <w:commentReference w:id="92"/>
      </w:r>
      <w:commentRangeEnd w:id="93"/>
      <w:r w:rsidR="006C4353" w:rsidRPr="565D14C7">
        <w:rPr>
          <w:rStyle w:val="Kommentaariviide"/>
          <w:rFonts w:ascii="Times New Roman" w:hAnsi="Times New Roman"/>
          <w:sz w:val="24"/>
          <w:szCs w:val="24"/>
        </w:rPr>
        <w:commentReference w:id="93"/>
      </w:r>
      <w:r w:rsidRPr="565D14C7">
        <w:rPr>
          <w:rFonts w:ascii="Times New Roman" w:hAnsi="Times New Roman"/>
          <w:sz w:val="24"/>
          <w:szCs w:val="24"/>
        </w:rPr>
        <w:t>;</w:t>
      </w:r>
    </w:p>
    <w:p w14:paraId="2B6995F5" w14:textId="064526B8" w:rsidR="007C4381" w:rsidRDefault="007C4381" w:rsidP="00C3730C">
      <w:pPr>
        <w:pStyle w:val="Vahedeta"/>
        <w:jc w:val="both"/>
        <w:rPr>
          <w:rFonts w:ascii="Times New Roman" w:hAnsi="Times New Roman"/>
          <w:sz w:val="24"/>
          <w:szCs w:val="24"/>
        </w:rPr>
      </w:pPr>
      <w:r>
        <w:rPr>
          <w:rFonts w:ascii="Times New Roman" w:hAnsi="Times New Roman"/>
          <w:sz w:val="24"/>
          <w:szCs w:val="24"/>
        </w:rPr>
        <w:t>3</w:t>
      </w:r>
      <w:r w:rsidR="00C3730C" w:rsidRPr="00F93AA9">
        <w:rPr>
          <w:rFonts w:ascii="Times New Roman" w:hAnsi="Times New Roman"/>
          <w:sz w:val="24"/>
          <w:szCs w:val="24"/>
        </w:rPr>
        <w:t>)</w:t>
      </w:r>
      <w:r w:rsidR="00454169">
        <w:rPr>
          <w:rFonts w:ascii="Times New Roman" w:hAnsi="Times New Roman"/>
          <w:sz w:val="24"/>
          <w:szCs w:val="24"/>
        </w:rPr>
        <w:t xml:space="preserve"> </w:t>
      </w:r>
      <w:commentRangeStart w:id="94"/>
      <w:r w:rsidR="00C3730C" w:rsidRPr="00F93AA9">
        <w:rPr>
          <w:rFonts w:ascii="Times New Roman" w:hAnsi="Times New Roman"/>
          <w:color w:val="000000" w:themeColor="text1"/>
          <w:sz w:val="24"/>
          <w:szCs w:val="24"/>
        </w:rPr>
        <w:t>kinnipeetava või vahistatu</w:t>
      </w:r>
      <w:r w:rsidR="000E5B89">
        <w:rPr>
          <w:rFonts w:ascii="Times New Roman" w:hAnsi="Times New Roman"/>
          <w:color w:val="000000" w:themeColor="text1"/>
          <w:sz w:val="24"/>
          <w:szCs w:val="24"/>
        </w:rPr>
        <w:t>d isiku</w:t>
      </w:r>
      <w:r w:rsidR="00C3730C" w:rsidRPr="00F93AA9">
        <w:rPr>
          <w:rFonts w:ascii="Times New Roman" w:hAnsi="Times New Roman"/>
          <w:color w:val="000000" w:themeColor="text1"/>
          <w:sz w:val="24"/>
          <w:szCs w:val="24"/>
        </w:rPr>
        <w:t xml:space="preserve"> </w:t>
      </w:r>
      <w:r w:rsidR="00C3730C" w:rsidRPr="00F93AA9">
        <w:rPr>
          <w:rFonts w:ascii="Times New Roman" w:hAnsi="Times New Roman"/>
          <w:sz w:val="24"/>
          <w:szCs w:val="24"/>
        </w:rPr>
        <w:t>isiku</w:t>
      </w:r>
      <w:r w:rsidR="00ED2487">
        <w:rPr>
          <w:rFonts w:ascii="Times New Roman" w:hAnsi="Times New Roman"/>
          <w:sz w:val="24"/>
          <w:szCs w:val="24"/>
        </w:rPr>
        <w:t>samasuse</w:t>
      </w:r>
      <w:r w:rsidR="00C3730C" w:rsidRPr="00F93AA9">
        <w:rPr>
          <w:rFonts w:ascii="Times New Roman" w:hAnsi="Times New Roman"/>
          <w:sz w:val="24"/>
          <w:szCs w:val="24"/>
        </w:rPr>
        <w:t xml:space="preserve"> on </w:t>
      </w:r>
      <w:r w:rsidR="00474623">
        <w:rPr>
          <w:rFonts w:ascii="Times New Roman" w:hAnsi="Times New Roman"/>
          <w:sz w:val="24"/>
          <w:szCs w:val="24"/>
        </w:rPr>
        <w:t>kontrollinud</w:t>
      </w:r>
      <w:r w:rsidR="00474623" w:rsidRPr="00F93AA9">
        <w:rPr>
          <w:rFonts w:ascii="Times New Roman" w:hAnsi="Times New Roman"/>
          <w:sz w:val="24"/>
          <w:szCs w:val="24"/>
        </w:rPr>
        <w:t xml:space="preserve"> </w:t>
      </w:r>
      <w:r w:rsidR="000D60E7">
        <w:rPr>
          <w:rFonts w:ascii="Times New Roman" w:hAnsi="Times New Roman"/>
          <w:sz w:val="24"/>
          <w:szCs w:val="24"/>
        </w:rPr>
        <w:t>ning</w:t>
      </w:r>
      <w:r w:rsidR="00C3730C" w:rsidRPr="00F93AA9">
        <w:rPr>
          <w:rFonts w:ascii="Times New Roman" w:hAnsi="Times New Roman"/>
          <w:sz w:val="24"/>
          <w:szCs w:val="24"/>
        </w:rPr>
        <w:t xml:space="preserve"> tema isiklikult ja kirjalikult esitataval </w:t>
      </w:r>
      <w:r w:rsidR="00101C59">
        <w:rPr>
          <w:rFonts w:ascii="Times New Roman" w:hAnsi="Times New Roman"/>
          <w:sz w:val="24"/>
          <w:szCs w:val="24"/>
        </w:rPr>
        <w:t>avaldusel</w:t>
      </w:r>
      <w:r w:rsidR="00C3730C" w:rsidRPr="00F93AA9">
        <w:rPr>
          <w:rFonts w:ascii="Times New Roman" w:hAnsi="Times New Roman"/>
          <w:sz w:val="24"/>
          <w:szCs w:val="24"/>
        </w:rPr>
        <w:t xml:space="preserve"> on allkirja õigsuse kinnitanud vangla direktor</w:t>
      </w:r>
      <w:bookmarkEnd w:id="87"/>
      <w:r>
        <w:rPr>
          <w:rFonts w:ascii="Times New Roman" w:hAnsi="Times New Roman"/>
          <w:sz w:val="24"/>
          <w:szCs w:val="24"/>
        </w:rPr>
        <w:t>.</w:t>
      </w:r>
      <w:commentRangeEnd w:id="94"/>
      <w:r w:rsidR="006D6375">
        <w:rPr>
          <w:rStyle w:val="Kommentaariviide"/>
          <w:rFonts w:ascii="Times New Roman" w:hAnsi="Times New Roman"/>
          <w:sz w:val="24"/>
          <w:szCs w:val="24"/>
        </w:rPr>
        <w:commentReference w:id="94"/>
      </w:r>
    </w:p>
    <w:p w14:paraId="3AE35C16" w14:textId="77777777" w:rsidR="000C06DA" w:rsidRDefault="000C06DA" w:rsidP="00C3730C">
      <w:pPr>
        <w:pStyle w:val="Vahedeta"/>
        <w:jc w:val="both"/>
        <w:rPr>
          <w:rFonts w:ascii="Times New Roman" w:hAnsi="Times New Roman"/>
          <w:sz w:val="24"/>
          <w:szCs w:val="24"/>
        </w:rPr>
      </w:pPr>
    </w:p>
    <w:bookmarkEnd w:id="88"/>
    <w:p w14:paraId="1032147E" w14:textId="39CE1B5F" w:rsidR="00791442"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0C666A">
        <w:rPr>
          <w:rFonts w:ascii="Times New Roman" w:hAnsi="Times New Roman"/>
          <w:sz w:val="24"/>
          <w:szCs w:val="24"/>
        </w:rPr>
        <w:t>3</w:t>
      </w:r>
      <w:r w:rsidRPr="008971DB">
        <w:rPr>
          <w:rFonts w:ascii="Times New Roman" w:hAnsi="Times New Roman"/>
          <w:sz w:val="24"/>
          <w:szCs w:val="24"/>
        </w:rPr>
        <w:t xml:space="preserve">) </w:t>
      </w:r>
      <w:r w:rsidR="00E860FE">
        <w:rPr>
          <w:rFonts w:ascii="Times New Roman" w:hAnsi="Times New Roman"/>
          <w:sz w:val="24"/>
          <w:szCs w:val="24"/>
        </w:rPr>
        <w:t>T</w:t>
      </w:r>
      <w:r w:rsidR="00B7072D" w:rsidRPr="00B7072D">
        <w:rPr>
          <w:rFonts w:ascii="Times New Roman" w:hAnsi="Times New Roman"/>
          <w:sz w:val="24"/>
          <w:szCs w:val="24"/>
        </w:rPr>
        <w:t>urvalises veebikeskkonnas ei või</w:t>
      </w:r>
      <w:r w:rsidR="00791442">
        <w:rPr>
          <w:rFonts w:ascii="Times New Roman" w:hAnsi="Times New Roman"/>
          <w:sz w:val="24"/>
          <w:szCs w:val="24"/>
        </w:rPr>
        <w:t xml:space="preserve"> uue isikunime muutmise avaldust esitada:</w:t>
      </w:r>
    </w:p>
    <w:p w14:paraId="1CD52032" w14:textId="0EB53612" w:rsidR="00791442" w:rsidRDefault="00791442" w:rsidP="008971DB">
      <w:pPr>
        <w:pStyle w:val="Vahedeta"/>
        <w:jc w:val="both"/>
        <w:rPr>
          <w:rFonts w:ascii="Times New Roman" w:hAnsi="Times New Roman"/>
          <w:sz w:val="24"/>
          <w:szCs w:val="24"/>
        </w:rPr>
      </w:pPr>
      <w:r w:rsidRPr="23CB4A94">
        <w:rPr>
          <w:rFonts w:ascii="Times New Roman" w:hAnsi="Times New Roman"/>
          <w:sz w:val="24"/>
          <w:szCs w:val="24"/>
        </w:rPr>
        <w:t xml:space="preserve">1) </w:t>
      </w:r>
      <w:r w:rsidR="009E7B9A" w:rsidRPr="23CB4A94">
        <w:rPr>
          <w:rFonts w:ascii="Times New Roman" w:hAnsi="Times New Roman"/>
          <w:sz w:val="24"/>
          <w:szCs w:val="24"/>
        </w:rPr>
        <w:t>eestkostetava</w:t>
      </w:r>
      <w:r w:rsidR="000C06DA" w:rsidRPr="23CB4A94">
        <w:rPr>
          <w:rFonts w:ascii="Times New Roman" w:hAnsi="Times New Roman"/>
          <w:sz w:val="24"/>
          <w:szCs w:val="24"/>
        </w:rPr>
        <w:t xml:space="preserve"> isikunime muutmiseks</w:t>
      </w:r>
      <w:r w:rsidRPr="23CB4A94">
        <w:rPr>
          <w:rFonts w:ascii="Times New Roman" w:hAnsi="Times New Roman"/>
          <w:sz w:val="24"/>
          <w:szCs w:val="24"/>
        </w:rPr>
        <w:t>;</w:t>
      </w:r>
    </w:p>
    <w:p w14:paraId="0DF31A68" w14:textId="19E81A07" w:rsidR="006A3954" w:rsidRDefault="006A3954" w:rsidP="008971DB">
      <w:pPr>
        <w:pStyle w:val="Vahedeta"/>
        <w:jc w:val="both"/>
        <w:rPr>
          <w:rFonts w:ascii="Times New Roman" w:hAnsi="Times New Roman"/>
          <w:sz w:val="24"/>
          <w:szCs w:val="24"/>
        </w:rPr>
      </w:pPr>
      <w:r>
        <w:rPr>
          <w:rFonts w:ascii="Times New Roman" w:hAnsi="Times New Roman"/>
          <w:sz w:val="24"/>
          <w:szCs w:val="24"/>
        </w:rPr>
        <w:t xml:space="preserve">2) </w:t>
      </w:r>
      <w:commentRangeStart w:id="95"/>
      <w:r>
        <w:rPr>
          <w:rFonts w:ascii="Times New Roman" w:hAnsi="Times New Roman"/>
          <w:sz w:val="24"/>
          <w:szCs w:val="24"/>
        </w:rPr>
        <w:t>alaeali</w:t>
      </w:r>
      <w:r w:rsidR="00C5290F">
        <w:rPr>
          <w:rFonts w:ascii="Times New Roman" w:hAnsi="Times New Roman"/>
          <w:sz w:val="24"/>
          <w:szCs w:val="24"/>
        </w:rPr>
        <w:t>s</w:t>
      </w:r>
      <w:r>
        <w:rPr>
          <w:rFonts w:ascii="Times New Roman" w:hAnsi="Times New Roman"/>
          <w:sz w:val="24"/>
          <w:szCs w:val="24"/>
        </w:rPr>
        <w:t>e</w:t>
      </w:r>
      <w:r w:rsidR="00C5290F">
        <w:rPr>
          <w:rFonts w:ascii="Times New Roman" w:hAnsi="Times New Roman"/>
          <w:sz w:val="24"/>
          <w:szCs w:val="24"/>
        </w:rPr>
        <w:t xml:space="preserve"> isikunime muutmiseks</w:t>
      </w:r>
      <w:commentRangeEnd w:id="95"/>
      <w:r w:rsidR="004A41C0">
        <w:rPr>
          <w:rStyle w:val="Kommentaariviide"/>
          <w:rFonts w:ascii="Times New Roman" w:hAnsi="Times New Roman"/>
          <w:sz w:val="24"/>
          <w:szCs w:val="24"/>
        </w:rPr>
        <w:commentReference w:id="95"/>
      </w:r>
      <w:r>
        <w:rPr>
          <w:rFonts w:ascii="Times New Roman" w:hAnsi="Times New Roman"/>
          <w:sz w:val="24"/>
          <w:szCs w:val="24"/>
        </w:rPr>
        <w:t>,</w:t>
      </w:r>
      <w:r w:rsidR="00C5290F">
        <w:rPr>
          <w:rFonts w:ascii="Times New Roman" w:hAnsi="Times New Roman"/>
          <w:sz w:val="24"/>
          <w:szCs w:val="24"/>
        </w:rPr>
        <w:t xml:space="preserve"> kui alaealine</w:t>
      </w:r>
      <w:r>
        <w:rPr>
          <w:rFonts w:ascii="Times New Roman" w:hAnsi="Times New Roman"/>
          <w:sz w:val="24"/>
          <w:szCs w:val="24"/>
        </w:rPr>
        <w:t xml:space="preserve"> saab täisealiseks vähem kui 60 päeva pärast</w:t>
      </w:r>
      <w:r w:rsidR="00065CF0">
        <w:rPr>
          <w:rFonts w:ascii="Times New Roman" w:hAnsi="Times New Roman"/>
          <w:sz w:val="24"/>
          <w:szCs w:val="24"/>
        </w:rPr>
        <w:t>;</w:t>
      </w:r>
    </w:p>
    <w:p w14:paraId="3242BC68" w14:textId="6EE6A56B" w:rsidR="005903C2" w:rsidRDefault="006A3954" w:rsidP="008971DB">
      <w:pPr>
        <w:pStyle w:val="Vahedeta"/>
        <w:jc w:val="both"/>
        <w:rPr>
          <w:rFonts w:ascii="Times New Roman" w:hAnsi="Times New Roman"/>
          <w:sz w:val="24"/>
          <w:szCs w:val="24"/>
        </w:rPr>
      </w:pPr>
      <w:commentRangeStart w:id="96"/>
      <w:commentRangeStart w:id="97"/>
      <w:r w:rsidRPr="6CF33F9D">
        <w:rPr>
          <w:rFonts w:ascii="Times New Roman" w:hAnsi="Times New Roman"/>
          <w:sz w:val="24"/>
          <w:szCs w:val="24"/>
        </w:rPr>
        <w:t>3</w:t>
      </w:r>
      <w:r w:rsidR="00791442" w:rsidRPr="6CF33F9D">
        <w:rPr>
          <w:rFonts w:ascii="Times New Roman" w:hAnsi="Times New Roman"/>
          <w:sz w:val="24"/>
          <w:szCs w:val="24"/>
        </w:rPr>
        <w:t xml:space="preserve">) käesoleva seaduse § </w:t>
      </w:r>
      <w:r w:rsidR="00167DDF" w:rsidRPr="6CF33F9D">
        <w:rPr>
          <w:rFonts w:ascii="Times New Roman" w:hAnsi="Times New Roman"/>
          <w:sz w:val="24"/>
          <w:szCs w:val="24"/>
        </w:rPr>
        <w:t>18</w:t>
      </w:r>
      <w:r w:rsidR="00791442" w:rsidRPr="6CF33F9D">
        <w:rPr>
          <w:rFonts w:ascii="Times New Roman" w:hAnsi="Times New Roman"/>
          <w:sz w:val="24"/>
          <w:szCs w:val="24"/>
        </w:rPr>
        <w:t xml:space="preserve"> lõi</w:t>
      </w:r>
      <w:r w:rsidR="00E70B58" w:rsidRPr="6CF33F9D">
        <w:rPr>
          <w:rFonts w:ascii="Times New Roman" w:hAnsi="Times New Roman"/>
          <w:sz w:val="24"/>
          <w:szCs w:val="24"/>
        </w:rPr>
        <w:t>k</w:t>
      </w:r>
      <w:r w:rsidR="002C100B" w:rsidRPr="6CF33F9D">
        <w:rPr>
          <w:rFonts w:ascii="Times New Roman" w:hAnsi="Times New Roman"/>
          <w:sz w:val="24"/>
          <w:szCs w:val="24"/>
        </w:rPr>
        <w:t>e 1 punktis</w:t>
      </w:r>
      <w:r w:rsidR="00CD048B" w:rsidRPr="6CF33F9D">
        <w:rPr>
          <w:rFonts w:ascii="Times New Roman" w:hAnsi="Times New Roman"/>
          <w:sz w:val="24"/>
          <w:szCs w:val="24"/>
        </w:rPr>
        <w:t xml:space="preserve"> </w:t>
      </w:r>
      <w:r w:rsidR="00990330" w:rsidRPr="6CF33F9D">
        <w:rPr>
          <w:rFonts w:ascii="Times New Roman" w:hAnsi="Times New Roman"/>
          <w:sz w:val="24"/>
          <w:szCs w:val="24"/>
        </w:rPr>
        <w:t xml:space="preserve">3 või </w:t>
      </w:r>
      <w:r w:rsidR="00791442" w:rsidRPr="6CF33F9D">
        <w:rPr>
          <w:rFonts w:ascii="Times New Roman" w:hAnsi="Times New Roman"/>
          <w:sz w:val="24"/>
          <w:szCs w:val="24"/>
        </w:rPr>
        <w:t>4 nimetatud isik</w:t>
      </w:r>
      <w:r w:rsidR="00603281" w:rsidRPr="6CF33F9D">
        <w:rPr>
          <w:rFonts w:ascii="Times New Roman" w:hAnsi="Times New Roman"/>
          <w:sz w:val="24"/>
          <w:szCs w:val="24"/>
        </w:rPr>
        <w:t>.</w:t>
      </w:r>
      <w:commentRangeEnd w:id="96"/>
      <w:r w:rsidR="003D47E3">
        <w:rPr>
          <w:rStyle w:val="Kommentaariviide"/>
          <w:rFonts w:ascii="Times New Roman" w:hAnsi="Times New Roman"/>
          <w:sz w:val="24"/>
          <w:szCs w:val="24"/>
        </w:rPr>
        <w:commentReference w:id="96"/>
      </w:r>
      <w:commentRangeEnd w:id="97"/>
      <w:r w:rsidR="00583A17">
        <w:rPr>
          <w:rStyle w:val="Kommentaariviide"/>
          <w:rFonts w:ascii="Times New Roman" w:hAnsi="Times New Roman"/>
          <w:sz w:val="24"/>
          <w:szCs w:val="24"/>
        </w:rPr>
        <w:commentReference w:id="97"/>
      </w:r>
    </w:p>
    <w:p w14:paraId="2404C792" w14:textId="77777777" w:rsidR="00AA4A4E" w:rsidRDefault="00AA4A4E" w:rsidP="008971DB">
      <w:pPr>
        <w:pStyle w:val="Vahedeta"/>
        <w:jc w:val="both"/>
        <w:rPr>
          <w:rFonts w:ascii="Times New Roman" w:hAnsi="Times New Roman"/>
          <w:sz w:val="24"/>
          <w:szCs w:val="24"/>
        </w:rPr>
      </w:pPr>
    </w:p>
    <w:p w14:paraId="28E2C8DF" w14:textId="156640E0" w:rsidR="00AA4A4E" w:rsidRDefault="00AA4A4E" w:rsidP="008971DB">
      <w:pPr>
        <w:pStyle w:val="Vahedeta"/>
        <w:jc w:val="both"/>
        <w:rPr>
          <w:rFonts w:ascii="Times New Roman" w:hAnsi="Times New Roman"/>
          <w:sz w:val="24"/>
          <w:szCs w:val="24"/>
        </w:rPr>
      </w:pPr>
      <w:commentRangeStart w:id="99"/>
      <w:r>
        <w:rPr>
          <w:rFonts w:ascii="Times New Roman" w:hAnsi="Times New Roman"/>
          <w:sz w:val="24"/>
          <w:szCs w:val="24"/>
        </w:rPr>
        <w:t>(</w:t>
      </w:r>
      <w:r w:rsidR="000C666A">
        <w:rPr>
          <w:rFonts w:ascii="Times New Roman" w:hAnsi="Times New Roman"/>
          <w:sz w:val="24"/>
          <w:szCs w:val="24"/>
        </w:rPr>
        <w:t>4</w:t>
      </w:r>
      <w:r w:rsidRPr="00AA4A4E">
        <w:rPr>
          <w:rFonts w:ascii="Times New Roman" w:hAnsi="Times New Roman"/>
          <w:sz w:val="24"/>
          <w:szCs w:val="24"/>
        </w:rPr>
        <w:t xml:space="preserve">) </w:t>
      </w:r>
      <w:commentRangeEnd w:id="99"/>
      <w:r w:rsidR="007A0413">
        <w:rPr>
          <w:rStyle w:val="Kommentaariviide"/>
        </w:rPr>
        <w:commentReference w:id="99"/>
      </w:r>
      <w:r w:rsidRPr="00185647">
        <w:rPr>
          <w:rFonts w:ascii="Times New Roman" w:hAnsi="Times New Roman"/>
          <w:sz w:val="24"/>
          <w:szCs w:val="24"/>
        </w:rPr>
        <w:t>Alaealise</w:t>
      </w:r>
      <w:r w:rsidR="00CE2B51">
        <w:rPr>
          <w:rFonts w:ascii="Times New Roman" w:hAnsi="Times New Roman"/>
          <w:sz w:val="24"/>
          <w:szCs w:val="24"/>
        </w:rPr>
        <w:t xml:space="preserve"> lapse</w:t>
      </w:r>
      <w:r w:rsidRPr="00185647">
        <w:rPr>
          <w:rFonts w:ascii="Times New Roman" w:hAnsi="Times New Roman"/>
          <w:sz w:val="24"/>
          <w:szCs w:val="24"/>
        </w:rPr>
        <w:t xml:space="preserve"> isikunime muutmise avalduse esitab tema hooldusõiguslik vanem või eestkostja. Piiratud teovõimega täisealise isikunime muutmise avalduse esitab tema eestkostja</w:t>
      </w:r>
      <w:r w:rsidRPr="00AA4A4E">
        <w:rPr>
          <w:rFonts w:ascii="Times New Roman" w:hAnsi="Times New Roman"/>
          <w:sz w:val="24"/>
          <w:szCs w:val="24"/>
        </w:rPr>
        <w:t>.</w:t>
      </w:r>
    </w:p>
    <w:p w14:paraId="5642806A" w14:textId="77777777" w:rsidR="0059277E" w:rsidRDefault="0059277E" w:rsidP="008971DB">
      <w:pPr>
        <w:pStyle w:val="Vahedeta"/>
        <w:jc w:val="both"/>
        <w:rPr>
          <w:rFonts w:ascii="Times New Roman" w:hAnsi="Times New Roman"/>
          <w:sz w:val="24"/>
          <w:szCs w:val="24"/>
        </w:rPr>
      </w:pPr>
    </w:p>
    <w:p w14:paraId="720399E5" w14:textId="72345728" w:rsidR="0059277E" w:rsidRDefault="0059277E" w:rsidP="008971DB">
      <w:pPr>
        <w:pStyle w:val="Vahedeta"/>
        <w:jc w:val="both"/>
        <w:rPr>
          <w:rFonts w:ascii="Times New Roman" w:hAnsi="Times New Roman"/>
          <w:sz w:val="24"/>
          <w:szCs w:val="24"/>
        </w:rPr>
      </w:pPr>
      <w:commentRangeStart w:id="100"/>
      <w:r w:rsidRPr="23CB4A94">
        <w:rPr>
          <w:rFonts w:ascii="Times New Roman" w:hAnsi="Times New Roman"/>
          <w:sz w:val="24"/>
          <w:szCs w:val="24"/>
        </w:rPr>
        <w:t xml:space="preserve">(5) </w:t>
      </w:r>
      <w:commentRangeEnd w:id="100"/>
      <w:r w:rsidR="00BB5AB6" w:rsidRPr="23CB4A94">
        <w:rPr>
          <w:rStyle w:val="Kommentaariviide"/>
          <w:rFonts w:ascii="Times New Roman" w:hAnsi="Times New Roman"/>
          <w:sz w:val="24"/>
          <w:szCs w:val="24"/>
        </w:rPr>
        <w:commentReference w:id="100"/>
      </w:r>
      <w:r w:rsidRPr="23CB4A94">
        <w:rPr>
          <w:rFonts w:ascii="Times New Roman" w:hAnsi="Times New Roman"/>
          <w:sz w:val="24"/>
          <w:szCs w:val="24"/>
        </w:rPr>
        <w:t xml:space="preserve">Piiratud teovõimega isiku isikunime muutmise avaldust ei </w:t>
      </w:r>
      <w:r w:rsidR="000E266B" w:rsidRPr="23CB4A94">
        <w:rPr>
          <w:rFonts w:ascii="Times New Roman" w:hAnsi="Times New Roman"/>
          <w:sz w:val="24"/>
          <w:szCs w:val="24"/>
        </w:rPr>
        <w:t xml:space="preserve">ole lubatud </w:t>
      </w:r>
      <w:r w:rsidRPr="23CB4A94">
        <w:rPr>
          <w:rFonts w:ascii="Times New Roman" w:hAnsi="Times New Roman"/>
          <w:sz w:val="24"/>
          <w:szCs w:val="24"/>
        </w:rPr>
        <w:t>esitada käesoleva paragrahvi lõi</w:t>
      </w:r>
      <w:r w:rsidR="00000FDC" w:rsidRPr="23CB4A94">
        <w:rPr>
          <w:rFonts w:ascii="Times New Roman" w:hAnsi="Times New Roman"/>
          <w:sz w:val="24"/>
          <w:szCs w:val="24"/>
        </w:rPr>
        <w:t>k</w:t>
      </w:r>
      <w:r w:rsidRPr="23CB4A94">
        <w:rPr>
          <w:rFonts w:ascii="Times New Roman" w:hAnsi="Times New Roman"/>
          <w:sz w:val="24"/>
          <w:szCs w:val="24"/>
        </w:rPr>
        <w:t>e 2 punktis 2 nimetatud viisil.</w:t>
      </w:r>
    </w:p>
    <w:p w14:paraId="2E5504F5" w14:textId="77777777" w:rsidR="007D00C4" w:rsidRPr="008971DB" w:rsidRDefault="007D00C4" w:rsidP="008971DB">
      <w:pPr>
        <w:pStyle w:val="Vahedeta"/>
        <w:jc w:val="both"/>
        <w:rPr>
          <w:rFonts w:ascii="Times New Roman" w:hAnsi="Times New Roman"/>
          <w:sz w:val="24"/>
          <w:szCs w:val="24"/>
        </w:rPr>
      </w:pPr>
    </w:p>
    <w:p w14:paraId="3EEDD50B" w14:textId="737B7F45" w:rsidR="00C55524" w:rsidRPr="008971DB" w:rsidRDefault="007D00C4" w:rsidP="008971DB">
      <w:pPr>
        <w:pStyle w:val="Vahedeta"/>
        <w:jc w:val="both"/>
        <w:rPr>
          <w:rFonts w:ascii="Times New Roman" w:hAnsi="Times New Roman"/>
          <w:sz w:val="24"/>
          <w:szCs w:val="24"/>
        </w:rPr>
      </w:pPr>
      <w:commentRangeStart w:id="101"/>
      <w:r w:rsidRPr="008971DB">
        <w:rPr>
          <w:rFonts w:ascii="Times New Roman" w:hAnsi="Times New Roman"/>
          <w:sz w:val="24"/>
          <w:szCs w:val="24"/>
        </w:rPr>
        <w:t>(</w:t>
      </w:r>
      <w:r w:rsidR="00000FDC">
        <w:rPr>
          <w:rFonts w:ascii="Times New Roman" w:hAnsi="Times New Roman"/>
          <w:sz w:val="24"/>
          <w:szCs w:val="24"/>
        </w:rPr>
        <w:t>6</w:t>
      </w:r>
      <w:r w:rsidRPr="008971DB">
        <w:rPr>
          <w:rFonts w:ascii="Times New Roman" w:hAnsi="Times New Roman"/>
          <w:sz w:val="24"/>
          <w:szCs w:val="24"/>
        </w:rPr>
        <w:t xml:space="preserve">) Alaealise </w:t>
      </w:r>
      <w:r w:rsidR="002D1460">
        <w:rPr>
          <w:rFonts w:ascii="Times New Roman" w:hAnsi="Times New Roman"/>
          <w:sz w:val="24"/>
          <w:szCs w:val="24"/>
        </w:rPr>
        <w:t>lapse</w:t>
      </w:r>
      <w:r w:rsidR="00DE32D8">
        <w:rPr>
          <w:rFonts w:ascii="Times New Roman" w:hAnsi="Times New Roman"/>
          <w:sz w:val="24"/>
          <w:szCs w:val="24"/>
        </w:rPr>
        <w:t xml:space="preserve"> isiku</w:t>
      </w:r>
      <w:r w:rsidRPr="008971DB">
        <w:rPr>
          <w:rFonts w:ascii="Times New Roman" w:hAnsi="Times New Roman"/>
          <w:sz w:val="24"/>
          <w:szCs w:val="24"/>
        </w:rPr>
        <w:t>nime muutmiseks saab tema teine hooldusõiguslik vanem anda nõusoleku</w:t>
      </w:r>
      <w:r w:rsidR="00C55524" w:rsidRPr="008971DB">
        <w:rPr>
          <w:rFonts w:ascii="Times New Roman" w:hAnsi="Times New Roman"/>
          <w:sz w:val="24"/>
          <w:szCs w:val="24"/>
        </w:rPr>
        <w:t>:</w:t>
      </w:r>
      <w:commentRangeEnd w:id="101"/>
      <w:r w:rsidR="00E14CA5">
        <w:rPr>
          <w:rStyle w:val="Kommentaariviide"/>
        </w:rPr>
        <w:commentReference w:id="101"/>
      </w:r>
    </w:p>
    <w:p w14:paraId="50D906E6" w14:textId="690BCBE2" w:rsidR="005139E5" w:rsidRDefault="00C55524" w:rsidP="008971DB">
      <w:pPr>
        <w:pStyle w:val="Vahedeta"/>
        <w:jc w:val="both"/>
        <w:rPr>
          <w:rFonts w:ascii="Times New Roman" w:hAnsi="Times New Roman"/>
          <w:sz w:val="24"/>
          <w:szCs w:val="24"/>
        </w:rPr>
      </w:pPr>
      <w:r w:rsidRPr="008971DB">
        <w:rPr>
          <w:rFonts w:ascii="Times New Roman" w:hAnsi="Times New Roman"/>
          <w:sz w:val="24"/>
          <w:szCs w:val="24"/>
        </w:rPr>
        <w:t>1)</w:t>
      </w:r>
      <w:r w:rsidR="005139E5">
        <w:rPr>
          <w:rFonts w:ascii="Times New Roman" w:hAnsi="Times New Roman"/>
          <w:sz w:val="24"/>
          <w:szCs w:val="24"/>
        </w:rPr>
        <w:t xml:space="preserve"> turvalises veebikeskkonnas, kui isikunime muutmise avaldus on esitatud samas keskkonnas;</w:t>
      </w:r>
    </w:p>
    <w:p w14:paraId="36D2C66C" w14:textId="21DDF541" w:rsidR="005139E5" w:rsidRDefault="005139E5" w:rsidP="008971DB">
      <w:pPr>
        <w:pStyle w:val="Vahedeta"/>
        <w:jc w:val="both"/>
        <w:rPr>
          <w:rFonts w:ascii="Times New Roman" w:hAnsi="Times New Roman"/>
          <w:sz w:val="24"/>
          <w:szCs w:val="24"/>
        </w:rPr>
      </w:pPr>
      <w:r w:rsidRPr="23CB4A94">
        <w:rPr>
          <w:rFonts w:ascii="Times New Roman" w:hAnsi="Times New Roman"/>
          <w:sz w:val="24"/>
          <w:szCs w:val="24"/>
        </w:rPr>
        <w:t xml:space="preserve">2) </w:t>
      </w:r>
      <w:r w:rsidR="00811365" w:rsidRPr="23CB4A94">
        <w:rPr>
          <w:rFonts w:ascii="Times New Roman" w:hAnsi="Times New Roman"/>
          <w:sz w:val="24"/>
          <w:szCs w:val="24"/>
        </w:rPr>
        <w:t>pädeva</w:t>
      </w:r>
      <w:r w:rsidR="00D31F5D">
        <w:rPr>
          <w:rFonts w:ascii="Times New Roman" w:hAnsi="Times New Roman"/>
          <w:sz w:val="24"/>
          <w:szCs w:val="24"/>
        </w:rPr>
        <w:t>s</w:t>
      </w:r>
      <w:r w:rsidR="00C62020" w:rsidRPr="23CB4A94">
        <w:rPr>
          <w:rFonts w:ascii="Times New Roman" w:hAnsi="Times New Roman"/>
          <w:sz w:val="24"/>
          <w:szCs w:val="24"/>
        </w:rPr>
        <w:t xml:space="preserve"> kohaliku</w:t>
      </w:r>
      <w:r w:rsidR="00D31F5D">
        <w:rPr>
          <w:rFonts w:ascii="Times New Roman" w:hAnsi="Times New Roman"/>
          <w:sz w:val="24"/>
          <w:szCs w:val="24"/>
        </w:rPr>
        <w:t>s</w:t>
      </w:r>
      <w:r w:rsidR="00C62020" w:rsidRPr="23CB4A94">
        <w:rPr>
          <w:rFonts w:ascii="Times New Roman" w:hAnsi="Times New Roman"/>
          <w:sz w:val="24"/>
          <w:szCs w:val="24"/>
        </w:rPr>
        <w:t xml:space="preserve"> omavalitsus</w:t>
      </w:r>
      <w:r w:rsidR="00BA533C">
        <w:rPr>
          <w:rFonts w:ascii="Times New Roman" w:hAnsi="Times New Roman"/>
          <w:sz w:val="24"/>
          <w:szCs w:val="24"/>
        </w:rPr>
        <w:t>es</w:t>
      </w:r>
      <w:r w:rsidR="00D31F5D">
        <w:rPr>
          <w:rFonts w:ascii="Times New Roman" w:hAnsi="Times New Roman"/>
          <w:sz w:val="24"/>
          <w:szCs w:val="24"/>
        </w:rPr>
        <w:t xml:space="preserve"> kohapeal</w:t>
      </w:r>
      <w:r w:rsidR="00867A69" w:rsidRPr="23CB4A94">
        <w:rPr>
          <w:rFonts w:ascii="Times New Roman" w:hAnsi="Times New Roman"/>
          <w:sz w:val="24"/>
          <w:szCs w:val="24"/>
        </w:rPr>
        <w:t xml:space="preserve"> isiklikult ja kirjalikult või digitaalselt allkirjastatuna</w:t>
      </w:r>
      <w:r w:rsidR="006908C9" w:rsidRPr="23CB4A94">
        <w:rPr>
          <w:rFonts w:ascii="Times New Roman" w:hAnsi="Times New Roman"/>
          <w:sz w:val="24"/>
          <w:szCs w:val="24"/>
        </w:rPr>
        <w:t>;</w:t>
      </w:r>
    </w:p>
    <w:p w14:paraId="1D22F081" w14:textId="6D3FFCE8" w:rsidR="00990330" w:rsidRDefault="005139E5" w:rsidP="008971DB">
      <w:pPr>
        <w:pStyle w:val="Vahedeta"/>
        <w:jc w:val="both"/>
        <w:rPr>
          <w:rFonts w:ascii="Times New Roman" w:hAnsi="Times New Roman"/>
          <w:sz w:val="24"/>
          <w:szCs w:val="24"/>
        </w:rPr>
      </w:pPr>
      <w:r>
        <w:rPr>
          <w:rFonts w:ascii="Times New Roman" w:hAnsi="Times New Roman"/>
          <w:sz w:val="24"/>
          <w:szCs w:val="24"/>
        </w:rPr>
        <w:t>3) käesoleva paragrahvi lõikes 2 nimetatud viisil</w:t>
      </w:r>
      <w:r w:rsidR="007B2633">
        <w:rPr>
          <w:rFonts w:ascii="Times New Roman" w:hAnsi="Times New Roman"/>
          <w:sz w:val="24"/>
          <w:szCs w:val="24"/>
        </w:rPr>
        <w:t>.</w:t>
      </w:r>
    </w:p>
    <w:bookmarkEnd w:id="84"/>
    <w:p w14:paraId="38159C5D" w14:textId="7A7B66CD" w:rsidR="005903C2" w:rsidRPr="008971DB" w:rsidRDefault="005903C2" w:rsidP="008971DB">
      <w:pPr>
        <w:spacing w:after="0" w:line="240" w:lineRule="auto"/>
        <w:jc w:val="both"/>
        <w:rPr>
          <w:rFonts w:ascii="Times New Roman" w:hAnsi="Times New Roman" w:cs="Times New Roman"/>
          <w:sz w:val="24"/>
          <w:szCs w:val="24"/>
        </w:rPr>
      </w:pPr>
    </w:p>
    <w:p w14:paraId="5B310C33" w14:textId="6B23C480" w:rsidR="005903C2" w:rsidRPr="008971DB" w:rsidRDefault="005903C2" w:rsidP="008971DB">
      <w:pPr>
        <w:pStyle w:val="Vahedeta"/>
        <w:jc w:val="both"/>
        <w:rPr>
          <w:rFonts w:ascii="Times New Roman" w:hAnsi="Times New Roman"/>
          <w:b/>
          <w:bCs/>
          <w:sz w:val="24"/>
          <w:szCs w:val="24"/>
        </w:rPr>
      </w:pPr>
      <w:r w:rsidRPr="008971DB">
        <w:rPr>
          <w:rFonts w:ascii="Times New Roman" w:hAnsi="Times New Roman"/>
          <w:b/>
          <w:bCs/>
          <w:sz w:val="24"/>
          <w:szCs w:val="24"/>
        </w:rPr>
        <w:t xml:space="preserve">§ </w:t>
      </w:r>
      <w:r w:rsidR="00314389">
        <w:rPr>
          <w:rFonts w:ascii="Times New Roman" w:hAnsi="Times New Roman"/>
          <w:b/>
          <w:bCs/>
          <w:sz w:val="24"/>
          <w:szCs w:val="24"/>
        </w:rPr>
        <w:t>2</w:t>
      </w:r>
      <w:r w:rsidR="001A46EE">
        <w:rPr>
          <w:rFonts w:ascii="Times New Roman" w:hAnsi="Times New Roman"/>
          <w:b/>
          <w:bCs/>
          <w:sz w:val="24"/>
          <w:szCs w:val="24"/>
        </w:rPr>
        <w:t>0</w:t>
      </w:r>
      <w:r w:rsidR="00DF4C9E" w:rsidRPr="008971DB">
        <w:rPr>
          <w:rFonts w:ascii="Times New Roman" w:hAnsi="Times New Roman"/>
          <w:b/>
          <w:bCs/>
          <w:sz w:val="24"/>
          <w:szCs w:val="24"/>
        </w:rPr>
        <w:t>.</w:t>
      </w:r>
      <w:r w:rsidRPr="008971DB">
        <w:rPr>
          <w:rFonts w:ascii="Times New Roman" w:hAnsi="Times New Roman"/>
          <w:b/>
          <w:bCs/>
          <w:sz w:val="24"/>
          <w:szCs w:val="24"/>
        </w:rPr>
        <w:t xml:space="preserve"> Isikunime muutmise </w:t>
      </w:r>
      <w:r w:rsidR="00D31C78">
        <w:rPr>
          <w:rFonts w:ascii="Times New Roman" w:hAnsi="Times New Roman"/>
          <w:b/>
          <w:bCs/>
          <w:sz w:val="24"/>
          <w:szCs w:val="24"/>
        </w:rPr>
        <w:t>avaldus</w:t>
      </w:r>
    </w:p>
    <w:p w14:paraId="79581764" w14:textId="77777777" w:rsidR="00662540" w:rsidRPr="00454169" w:rsidRDefault="00662540" w:rsidP="008971DB">
      <w:pPr>
        <w:pStyle w:val="Vahedeta"/>
        <w:jc w:val="both"/>
        <w:rPr>
          <w:rFonts w:ascii="Times New Roman" w:hAnsi="Times New Roman"/>
          <w:sz w:val="24"/>
          <w:szCs w:val="24"/>
        </w:rPr>
      </w:pPr>
    </w:p>
    <w:p w14:paraId="1848C07E" w14:textId="2D08A53F" w:rsidR="00662540" w:rsidRPr="008971DB" w:rsidRDefault="00662540" w:rsidP="008971DB">
      <w:pPr>
        <w:pStyle w:val="Vahedeta"/>
        <w:jc w:val="both"/>
        <w:rPr>
          <w:rFonts w:ascii="Times New Roman" w:hAnsi="Times New Roman"/>
          <w:sz w:val="24"/>
          <w:szCs w:val="24"/>
        </w:rPr>
      </w:pPr>
      <w:r w:rsidRPr="008971DB">
        <w:rPr>
          <w:rFonts w:ascii="Times New Roman" w:hAnsi="Times New Roman"/>
          <w:sz w:val="24"/>
          <w:szCs w:val="24"/>
        </w:rPr>
        <w:t>(1)</w:t>
      </w:r>
      <w:r w:rsidRPr="008971DB">
        <w:rPr>
          <w:rFonts w:ascii="Times New Roman" w:hAnsi="Times New Roman"/>
          <w:b/>
          <w:bCs/>
          <w:sz w:val="24"/>
          <w:szCs w:val="24"/>
        </w:rPr>
        <w:t xml:space="preserve"> </w:t>
      </w:r>
      <w:r w:rsidR="00D31C78">
        <w:rPr>
          <w:rFonts w:ascii="Times New Roman" w:hAnsi="Times New Roman"/>
          <w:sz w:val="24"/>
          <w:szCs w:val="24"/>
        </w:rPr>
        <w:t>Avalduses</w:t>
      </w:r>
      <w:r w:rsidRPr="008971DB">
        <w:rPr>
          <w:rFonts w:ascii="Times New Roman" w:hAnsi="Times New Roman"/>
          <w:sz w:val="24"/>
          <w:szCs w:val="24"/>
        </w:rPr>
        <w:t xml:space="preserve"> </w:t>
      </w:r>
      <w:r w:rsidR="00BD7C23">
        <w:rPr>
          <w:rFonts w:ascii="Times New Roman" w:hAnsi="Times New Roman"/>
          <w:sz w:val="24"/>
          <w:szCs w:val="24"/>
        </w:rPr>
        <w:t>esitatakse järgmised andmed</w:t>
      </w:r>
      <w:r w:rsidRPr="008971DB">
        <w:rPr>
          <w:rFonts w:ascii="Times New Roman" w:hAnsi="Times New Roman"/>
          <w:sz w:val="24"/>
          <w:szCs w:val="24"/>
        </w:rPr>
        <w:t>:</w:t>
      </w:r>
    </w:p>
    <w:p w14:paraId="01576722" w14:textId="69300387" w:rsidR="00662540" w:rsidRPr="008971DB" w:rsidRDefault="00662540" w:rsidP="008971DB">
      <w:pPr>
        <w:pStyle w:val="Vahedeta"/>
        <w:jc w:val="both"/>
        <w:rPr>
          <w:rFonts w:ascii="Times New Roman" w:hAnsi="Times New Roman"/>
          <w:sz w:val="24"/>
          <w:szCs w:val="24"/>
        </w:rPr>
      </w:pPr>
      <w:r w:rsidRPr="008971DB">
        <w:rPr>
          <w:rFonts w:ascii="Times New Roman" w:hAnsi="Times New Roman"/>
          <w:sz w:val="24"/>
          <w:szCs w:val="24"/>
        </w:rPr>
        <w:t xml:space="preserve">1) nime muuta sooviva isiku </w:t>
      </w:r>
      <w:r w:rsidR="003E217D">
        <w:rPr>
          <w:rFonts w:ascii="Times New Roman" w:hAnsi="Times New Roman"/>
          <w:sz w:val="24"/>
          <w:szCs w:val="24"/>
        </w:rPr>
        <w:t xml:space="preserve">kohta käesoleva paragrahvi lõikes 2 sätestatud </w:t>
      </w:r>
      <w:r w:rsidRPr="008971DB">
        <w:rPr>
          <w:rFonts w:ascii="Times New Roman" w:hAnsi="Times New Roman"/>
          <w:sz w:val="24"/>
          <w:szCs w:val="24"/>
        </w:rPr>
        <w:t>andmed;</w:t>
      </w:r>
    </w:p>
    <w:p w14:paraId="10278EC8" w14:textId="7C0C54A4" w:rsidR="00F96ED8" w:rsidRPr="008971DB" w:rsidRDefault="00F96ED8" w:rsidP="008971DB">
      <w:pPr>
        <w:pStyle w:val="Vahedeta"/>
        <w:jc w:val="both"/>
        <w:rPr>
          <w:rFonts w:ascii="Times New Roman" w:hAnsi="Times New Roman"/>
          <w:sz w:val="24"/>
          <w:szCs w:val="24"/>
        </w:rPr>
      </w:pPr>
      <w:r w:rsidRPr="008971DB">
        <w:rPr>
          <w:rFonts w:ascii="Times New Roman" w:hAnsi="Times New Roman"/>
          <w:sz w:val="24"/>
          <w:szCs w:val="24"/>
        </w:rPr>
        <w:t>2) soovitud uus isikunimi;</w:t>
      </w:r>
    </w:p>
    <w:p w14:paraId="372BDA36" w14:textId="22E3BEF6" w:rsidR="00807EE4" w:rsidRPr="008971DB" w:rsidRDefault="00603281" w:rsidP="00807EE4">
      <w:pPr>
        <w:pStyle w:val="Vahedeta"/>
        <w:jc w:val="both"/>
        <w:rPr>
          <w:rFonts w:ascii="Times New Roman" w:hAnsi="Times New Roman"/>
          <w:sz w:val="24"/>
          <w:szCs w:val="24"/>
        </w:rPr>
      </w:pPr>
      <w:r>
        <w:rPr>
          <w:rFonts w:ascii="Times New Roman" w:hAnsi="Times New Roman"/>
          <w:sz w:val="24"/>
          <w:szCs w:val="24"/>
        </w:rPr>
        <w:t>3</w:t>
      </w:r>
      <w:r w:rsidR="00807EE4" w:rsidRPr="008971DB">
        <w:rPr>
          <w:rFonts w:ascii="Times New Roman" w:hAnsi="Times New Roman"/>
          <w:sz w:val="24"/>
          <w:szCs w:val="24"/>
        </w:rPr>
        <w:t>)</w:t>
      </w:r>
      <w:r w:rsidR="00407AC1">
        <w:rPr>
          <w:rFonts w:ascii="Times New Roman" w:hAnsi="Times New Roman"/>
          <w:sz w:val="24"/>
          <w:szCs w:val="24"/>
        </w:rPr>
        <w:t xml:space="preserve"> </w:t>
      </w:r>
      <w:r w:rsidR="00F00573">
        <w:rPr>
          <w:rFonts w:ascii="Times New Roman" w:hAnsi="Times New Roman"/>
          <w:sz w:val="24"/>
          <w:szCs w:val="24"/>
        </w:rPr>
        <w:t xml:space="preserve">avaldaja </w:t>
      </w:r>
      <w:r w:rsidR="00807EE4" w:rsidRPr="008971DB">
        <w:rPr>
          <w:rFonts w:ascii="Times New Roman" w:hAnsi="Times New Roman"/>
          <w:sz w:val="24"/>
          <w:szCs w:val="24"/>
        </w:rPr>
        <w:t>kontaktandmed;</w:t>
      </w:r>
    </w:p>
    <w:p w14:paraId="4BC3EFEB" w14:textId="0740C1D5" w:rsidR="00662540" w:rsidRPr="008971DB" w:rsidRDefault="00603281" w:rsidP="008971DB">
      <w:pPr>
        <w:pStyle w:val="Vahedeta"/>
        <w:jc w:val="both"/>
        <w:rPr>
          <w:rFonts w:ascii="Times New Roman" w:hAnsi="Times New Roman"/>
          <w:sz w:val="24"/>
          <w:szCs w:val="24"/>
        </w:rPr>
      </w:pPr>
      <w:r>
        <w:rPr>
          <w:rFonts w:ascii="Times New Roman" w:hAnsi="Times New Roman"/>
          <w:sz w:val="24"/>
          <w:szCs w:val="24"/>
        </w:rPr>
        <w:t>4</w:t>
      </w:r>
      <w:r w:rsidR="00662540" w:rsidRPr="008971DB">
        <w:rPr>
          <w:rFonts w:ascii="Times New Roman" w:hAnsi="Times New Roman"/>
          <w:sz w:val="24"/>
          <w:szCs w:val="24"/>
        </w:rPr>
        <w:t xml:space="preserve">) </w:t>
      </w:r>
      <w:r w:rsidR="00F96ED8" w:rsidRPr="008971DB">
        <w:rPr>
          <w:rFonts w:ascii="Times New Roman" w:hAnsi="Times New Roman"/>
          <w:sz w:val="24"/>
          <w:szCs w:val="24"/>
        </w:rPr>
        <w:t>käesolevas seaduses märgitud juhtudel hooldusõigusliku</w:t>
      </w:r>
      <w:r w:rsidR="00662540" w:rsidRPr="008971DB">
        <w:rPr>
          <w:rFonts w:ascii="Times New Roman" w:hAnsi="Times New Roman"/>
          <w:sz w:val="24"/>
          <w:szCs w:val="24"/>
        </w:rPr>
        <w:t xml:space="preserve"> vanema või eestkostja</w:t>
      </w:r>
      <w:r w:rsidR="00AC3953">
        <w:rPr>
          <w:rFonts w:ascii="Times New Roman" w:hAnsi="Times New Roman"/>
          <w:sz w:val="24"/>
          <w:szCs w:val="24"/>
        </w:rPr>
        <w:t xml:space="preserve"> isikunimi</w:t>
      </w:r>
      <w:ins w:id="102" w:author="Helen Noormägi - JUSTDIGI" w:date="2026-05-05T13:55:00Z" w16du:dateUtc="2026-05-05T10:55:00Z">
        <w:r w:rsidR="00F3133A">
          <w:rPr>
            <w:rFonts w:ascii="Times New Roman" w:hAnsi="Times New Roman"/>
            <w:sz w:val="24"/>
            <w:szCs w:val="24"/>
          </w:rPr>
          <w:t>,</w:t>
        </w:r>
      </w:ins>
      <w:del w:id="103" w:author="Helen Noormägi - JUSTDIGI" w:date="2026-05-05T13:55:00Z" w16du:dateUtc="2026-05-05T10:55:00Z">
        <w:r w:rsidR="00366167">
          <w:rPr>
            <w:rFonts w:ascii="Times New Roman" w:hAnsi="Times New Roman"/>
            <w:sz w:val="24"/>
            <w:szCs w:val="24"/>
          </w:rPr>
          <w:delText>;</w:delText>
        </w:r>
      </w:del>
      <w:r w:rsidR="00AC3953">
        <w:rPr>
          <w:rFonts w:ascii="Times New Roman" w:hAnsi="Times New Roman"/>
          <w:sz w:val="24"/>
          <w:szCs w:val="24"/>
        </w:rPr>
        <w:t xml:space="preserve"> isikukood</w:t>
      </w:r>
      <w:r w:rsidR="00D57F2E">
        <w:rPr>
          <w:rFonts w:ascii="Times New Roman" w:hAnsi="Times New Roman"/>
          <w:sz w:val="24"/>
          <w:szCs w:val="24"/>
        </w:rPr>
        <w:t>,</w:t>
      </w:r>
      <w:r w:rsidR="00AC3953">
        <w:rPr>
          <w:rFonts w:ascii="Times New Roman" w:hAnsi="Times New Roman"/>
          <w:sz w:val="24"/>
          <w:szCs w:val="24"/>
        </w:rPr>
        <w:t xml:space="preserve"> kontakt</w:t>
      </w:r>
      <w:r w:rsidR="00662540" w:rsidRPr="008971DB">
        <w:rPr>
          <w:rFonts w:ascii="Times New Roman" w:hAnsi="Times New Roman"/>
          <w:sz w:val="24"/>
          <w:szCs w:val="24"/>
        </w:rPr>
        <w:t>andmed</w:t>
      </w:r>
      <w:r w:rsidR="00D57F2E">
        <w:rPr>
          <w:rFonts w:ascii="Times New Roman" w:hAnsi="Times New Roman"/>
          <w:sz w:val="24"/>
          <w:szCs w:val="24"/>
        </w:rPr>
        <w:t xml:space="preserve"> ja nõusoleku andmed</w:t>
      </w:r>
      <w:r w:rsidR="00662540" w:rsidRPr="008971DB">
        <w:rPr>
          <w:rFonts w:ascii="Times New Roman" w:hAnsi="Times New Roman"/>
          <w:sz w:val="24"/>
          <w:szCs w:val="24"/>
        </w:rPr>
        <w:t>;</w:t>
      </w:r>
    </w:p>
    <w:p w14:paraId="577ABAC2" w14:textId="1621AB4D" w:rsidR="00662540" w:rsidRPr="008971DB" w:rsidRDefault="00603281" w:rsidP="008971DB">
      <w:pPr>
        <w:pStyle w:val="Vahedeta"/>
        <w:jc w:val="both"/>
        <w:rPr>
          <w:rFonts w:ascii="Times New Roman" w:hAnsi="Times New Roman"/>
          <w:sz w:val="24"/>
          <w:szCs w:val="24"/>
        </w:rPr>
      </w:pPr>
      <w:r>
        <w:rPr>
          <w:rFonts w:ascii="Times New Roman" w:hAnsi="Times New Roman"/>
          <w:sz w:val="24"/>
          <w:szCs w:val="24"/>
        </w:rPr>
        <w:t>5</w:t>
      </w:r>
      <w:r w:rsidR="00662540" w:rsidRPr="008971DB">
        <w:rPr>
          <w:rFonts w:ascii="Times New Roman" w:hAnsi="Times New Roman"/>
          <w:sz w:val="24"/>
          <w:szCs w:val="24"/>
        </w:rPr>
        <w:t>) käesolevas seaduses märgitud juhtudel isikunime muutmise põhjus</w:t>
      </w:r>
      <w:r w:rsidR="00366167">
        <w:rPr>
          <w:rFonts w:ascii="Times New Roman" w:hAnsi="Times New Roman"/>
          <w:sz w:val="24"/>
          <w:szCs w:val="24"/>
        </w:rPr>
        <w:t>;</w:t>
      </w:r>
    </w:p>
    <w:p w14:paraId="49550A0F" w14:textId="0DA8110C" w:rsidR="00662540" w:rsidRPr="00407AC1" w:rsidRDefault="00603281" w:rsidP="008971DB">
      <w:pPr>
        <w:pStyle w:val="Vahedeta"/>
        <w:jc w:val="both"/>
        <w:rPr>
          <w:rFonts w:ascii="Times New Roman" w:hAnsi="Times New Roman"/>
          <w:sz w:val="24"/>
          <w:szCs w:val="24"/>
        </w:rPr>
      </w:pPr>
      <w:r>
        <w:rPr>
          <w:rFonts w:ascii="Times New Roman" w:hAnsi="Times New Roman"/>
          <w:sz w:val="24"/>
          <w:szCs w:val="24"/>
        </w:rPr>
        <w:t>6</w:t>
      </w:r>
      <w:r w:rsidR="00662540" w:rsidRPr="008971DB">
        <w:rPr>
          <w:rFonts w:ascii="Times New Roman" w:hAnsi="Times New Roman"/>
          <w:sz w:val="24"/>
          <w:szCs w:val="24"/>
        </w:rPr>
        <w:t>) käesolevas seaduses märgitud juhtudel isikunime valiku selgitus</w:t>
      </w:r>
      <w:r w:rsidR="00366167">
        <w:rPr>
          <w:rFonts w:ascii="Times New Roman" w:hAnsi="Times New Roman"/>
          <w:sz w:val="24"/>
          <w:szCs w:val="24"/>
        </w:rPr>
        <w:t>;</w:t>
      </w:r>
    </w:p>
    <w:p w14:paraId="3E41B3DA" w14:textId="2BDD228C" w:rsidR="00E21826" w:rsidRDefault="00603281" w:rsidP="00E21826">
      <w:pPr>
        <w:pStyle w:val="Vahedeta"/>
        <w:jc w:val="both"/>
        <w:rPr>
          <w:rFonts w:ascii="Times New Roman" w:hAnsi="Times New Roman"/>
          <w:sz w:val="24"/>
          <w:szCs w:val="24"/>
        </w:rPr>
      </w:pPr>
      <w:r>
        <w:rPr>
          <w:rFonts w:ascii="Times New Roman" w:hAnsi="Times New Roman"/>
          <w:sz w:val="24"/>
          <w:szCs w:val="24"/>
        </w:rPr>
        <w:t>7</w:t>
      </w:r>
      <w:r w:rsidR="00E21826" w:rsidRPr="008971DB">
        <w:rPr>
          <w:rFonts w:ascii="Times New Roman" w:hAnsi="Times New Roman"/>
          <w:sz w:val="24"/>
          <w:szCs w:val="24"/>
        </w:rPr>
        <w:t xml:space="preserve">) </w:t>
      </w:r>
      <w:r w:rsidR="00E21826" w:rsidRPr="00CE52B6">
        <w:rPr>
          <w:rFonts w:ascii="Times New Roman" w:hAnsi="Times New Roman"/>
          <w:sz w:val="24"/>
          <w:szCs w:val="24"/>
        </w:rPr>
        <w:t>nime</w:t>
      </w:r>
      <w:ins w:id="104" w:author="Helen Noormägi - JUSTDIGI" w:date="2026-05-07T08:06:00Z" w16du:dateUtc="2026-05-07T05:06:00Z">
        <w:r w:rsidR="001E7F58">
          <w:rPr>
            <w:rFonts w:ascii="Times New Roman" w:hAnsi="Times New Roman"/>
            <w:sz w:val="24"/>
            <w:szCs w:val="24"/>
          </w:rPr>
          <w:t xml:space="preserve"> </w:t>
        </w:r>
      </w:ins>
      <w:r w:rsidR="00E21826" w:rsidRPr="00CE52B6">
        <w:rPr>
          <w:rFonts w:ascii="Times New Roman" w:hAnsi="Times New Roman"/>
          <w:sz w:val="24"/>
          <w:szCs w:val="24"/>
        </w:rPr>
        <w:t>muutmist</w:t>
      </w:r>
      <w:r w:rsidR="00E21826" w:rsidRPr="008971DB">
        <w:rPr>
          <w:rFonts w:ascii="Times New Roman" w:hAnsi="Times New Roman"/>
          <w:sz w:val="24"/>
          <w:szCs w:val="24"/>
        </w:rPr>
        <w:t xml:space="preserve"> tõendava </w:t>
      </w:r>
      <w:r w:rsidR="001008FF">
        <w:rPr>
          <w:rFonts w:ascii="Times New Roman" w:hAnsi="Times New Roman"/>
          <w:sz w:val="24"/>
          <w:szCs w:val="24"/>
        </w:rPr>
        <w:t>rahvastikuregistri väljavõtte</w:t>
      </w:r>
      <w:r w:rsidR="00182DCC">
        <w:rPr>
          <w:rFonts w:ascii="Times New Roman" w:hAnsi="Times New Roman"/>
          <w:sz w:val="24"/>
          <w:szCs w:val="24"/>
        </w:rPr>
        <w:t xml:space="preserve"> </w:t>
      </w:r>
      <w:r w:rsidR="00E21826" w:rsidRPr="008971DB">
        <w:rPr>
          <w:rFonts w:ascii="Times New Roman" w:hAnsi="Times New Roman"/>
          <w:sz w:val="24"/>
          <w:szCs w:val="24"/>
        </w:rPr>
        <w:t>kättesaamise viis.</w:t>
      </w:r>
    </w:p>
    <w:p w14:paraId="03ADE1F0" w14:textId="77777777" w:rsidR="005903C2" w:rsidRPr="008971DB" w:rsidRDefault="005903C2" w:rsidP="008971DB">
      <w:pPr>
        <w:pStyle w:val="Vahedeta"/>
        <w:jc w:val="both"/>
        <w:rPr>
          <w:rFonts w:ascii="Times New Roman" w:hAnsi="Times New Roman"/>
          <w:sz w:val="24"/>
          <w:szCs w:val="24"/>
        </w:rPr>
      </w:pPr>
    </w:p>
    <w:p w14:paraId="051329D4" w14:textId="45C43838" w:rsidR="00D67AE3"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F96ED8" w:rsidRPr="008971DB">
        <w:rPr>
          <w:rFonts w:ascii="Times New Roman" w:hAnsi="Times New Roman"/>
          <w:sz w:val="24"/>
          <w:szCs w:val="24"/>
        </w:rPr>
        <w:t>2</w:t>
      </w:r>
      <w:r w:rsidRPr="008971DB">
        <w:rPr>
          <w:rFonts w:ascii="Times New Roman" w:hAnsi="Times New Roman"/>
          <w:sz w:val="24"/>
          <w:szCs w:val="24"/>
        </w:rPr>
        <w:t>) Nime muuta sooviv</w:t>
      </w:r>
      <w:r w:rsidR="00312275" w:rsidRPr="008971DB">
        <w:rPr>
          <w:rFonts w:ascii="Times New Roman" w:hAnsi="Times New Roman"/>
          <w:sz w:val="24"/>
          <w:szCs w:val="24"/>
        </w:rPr>
        <w:t>a</w:t>
      </w:r>
      <w:r w:rsidRPr="008971DB">
        <w:rPr>
          <w:rFonts w:ascii="Times New Roman" w:hAnsi="Times New Roman"/>
          <w:sz w:val="24"/>
          <w:szCs w:val="24"/>
        </w:rPr>
        <w:t xml:space="preserve"> isik</w:t>
      </w:r>
      <w:r w:rsidR="00312275" w:rsidRPr="008971DB">
        <w:rPr>
          <w:rFonts w:ascii="Times New Roman" w:hAnsi="Times New Roman"/>
          <w:sz w:val="24"/>
          <w:szCs w:val="24"/>
        </w:rPr>
        <w:t>u</w:t>
      </w:r>
      <w:r w:rsidR="00D31C78">
        <w:rPr>
          <w:rFonts w:ascii="Times New Roman" w:hAnsi="Times New Roman"/>
          <w:sz w:val="24"/>
          <w:szCs w:val="24"/>
        </w:rPr>
        <w:t xml:space="preserve"> </w:t>
      </w:r>
      <w:r w:rsidR="00312275" w:rsidRPr="008971DB">
        <w:rPr>
          <w:rFonts w:ascii="Times New Roman" w:hAnsi="Times New Roman"/>
          <w:sz w:val="24"/>
          <w:szCs w:val="24"/>
        </w:rPr>
        <w:t xml:space="preserve">kohta </w:t>
      </w:r>
      <w:r w:rsidR="00BD7C23">
        <w:rPr>
          <w:rFonts w:ascii="Times New Roman" w:hAnsi="Times New Roman"/>
          <w:sz w:val="24"/>
          <w:szCs w:val="24"/>
        </w:rPr>
        <w:t>esitatakse</w:t>
      </w:r>
      <w:r w:rsidR="00BD7C23" w:rsidRPr="008971DB">
        <w:rPr>
          <w:rFonts w:ascii="Times New Roman" w:hAnsi="Times New Roman"/>
          <w:sz w:val="24"/>
          <w:szCs w:val="24"/>
        </w:rPr>
        <w:t xml:space="preserve"> </w:t>
      </w:r>
      <w:r w:rsidR="00D31C78">
        <w:rPr>
          <w:rFonts w:ascii="Times New Roman" w:hAnsi="Times New Roman"/>
          <w:sz w:val="24"/>
          <w:szCs w:val="24"/>
        </w:rPr>
        <w:t>avalduses</w:t>
      </w:r>
      <w:r w:rsidRPr="008971DB">
        <w:rPr>
          <w:rFonts w:ascii="Times New Roman" w:hAnsi="Times New Roman"/>
          <w:sz w:val="24"/>
          <w:szCs w:val="24"/>
        </w:rPr>
        <w:t xml:space="preserve"> järgmised andmed:</w:t>
      </w:r>
    </w:p>
    <w:p w14:paraId="57762DA2" w14:textId="5ED0609E"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407AC1">
        <w:rPr>
          <w:rFonts w:ascii="Times New Roman" w:hAnsi="Times New Roman"/>
          <w:sz w:val="24"/>
          <w:szCs w:val="24"/>
        </w:rPr>
        <w:t xml:space="preserve"> </w:t>
      </w:r>
      <w:r w:rsidRPr="008971DB">
        <w:rPr>
          <w:rFonts w:ascii="Times New Roman" w:hAnsi="Times New Roman"/>
          <w:sz w:val="24"/>
          <w:szCs w:val="24"/>
        </w:rPr>
        <w:t>isikunimi;</w:t>
      </w:r>
    </w:p>
    <w:p w14:paraId="4B3853C0" w14:textId="0A709F6B" w:rsidR="00D67AE3" w:rsidRDefault="005903C2" w:rsidP="00FB0C7C">
      <w:pPr>
        <w:pStyle w:val="Vahedeta"/>
        <w:jc w:val="both"/>
        <w:rPr>
          <w:rFonts w:ascii="Times New Roman" w:hAnsi="Times New Roman"/>
          <w:sz w:val="24"/>
          <w:szCs w:val="24"/>
        </w:rPr>
      </w:pPr>
      <w:r w:rsidRPr="008971DB">
        <w:rPr>
          <w:rFonts w:ascii="Times New Roman" w:hAnsi="Times New Roman"/>
          <w:sz w:val="24"/>
          <w:szCs w:val="24"/>
        </w:rPr>
        <w:t>2)</w:t>
      </w:r>
      <w:r w:rsidR="00407AC1">
        <w:rPr>
          <w:rFonts w:ascii="Times New Roman" w:hAnsi="Times New Roman"/>
          <w:sz w:val="24"/>
          <w:szCs w:val="24"/>
        </w:rPr>
        <w:t xml:space="preserve"> </w:t>
      </w:r>
      <w:r w:rsidRPr="008971DB">
        <w:rPr>
          <w:rFonts w:ascii="Times New Roman" w:hAnsi="Times New Roman"/>
          <w:sz w:val="24"/>
          <w:szCs w:val="24"/>
        </w:rPr>
        <w:t>isikukood;</w:t>
      </w:r>
    </w:p>
    <w:p w14:paraId="4BE88B94" w14:textId="615FB02E" w:rsidR="005903C2" w:rsidRPr="008971DB" w:rsidRDefault="00B81170" w:rsidP="008971DB">
      <w:pPr>
        <w:pStyle w:val="Vahedeta"/>
        <w:jc w:val="both"/>
        <w:rPr>
          <w:rFonts w:ascii="Times New Roman" w:hAnsi="Times New Roman"/>
          <w:sz w:val="24"/>
          <w:szCs w:val="24"/>
        </w:rPr>
      </w:pPr>
      <w:r>
        <w:rPr>
          <w:rFonts w:ascii="Times New Roman" w:hAnsi="Times New Roman"/>
          <w:sz w:val="24"/>
          <w:szCs w:val="24"/>
        </w:rPr>
        <w:t>3</w:t>
      </w:r>
      <w:r w:rsidR="005903C2" w:rsidRPr="008971DB">
        <w:rPr>
          <w:rFonts w:ascii="Times New Roman" w:hAnsi="Times New Roman"/>
          <w:sz w:val="24"/>
          <w:szCs w:val="24"/>
        </w:rPr>
        <w:t>)</w:t>
      </w:r>
      <w:r w:rsidR="00407AC1">
        <w:rPr>
          <w:rFonts w:ascii="Times New Roman" w:hAnsi="Times New Roman"/>
          <w:sz w:val="24"/>
          <w:szCs w:val="24"/>
        </w:rPr>
        <w:t xml:space="preserve"> </w:t>
      </w:r>
      <w:r w:rsidR="005903C2" w:rsidRPr="008971DB">
        <w:rPr>
          <w:rFonts w:ascii="Times New Roman" w:hAnsi="Times New Roman"/>
          <w:sz w:val="24"/>
          <w:szCs w:val="24"/>
        </w:rPr>
        <w:t>elukoht;</w:t>
      </w:r>
    </w:p>
    <w:p w14:paraId="333F8B1A" w14:textId="2EF6CCD3" w:rsidR="005903C2" w:rsidRPr="008971DB" w:rsidRDefault="00B81170" w:rsidP="008971DB">
      <w:pPr>
        <w:pStyle w:val="Vahedeta"/>
        <w:jc w:val="both"/>
        <w:rPr>
          <w:rFonts w:ascii="Times New Roman" w:hAnsi="Times New Roman"/>
          <w:sz w:val="24"/>
          <w:szCs w:val="24"/>
        </w:rPr>
      </w:pPr>
      <w:r>
        <w:rPr>
          <w:rFonts w:ascii="Times New Roman" w:hAnsi="Times New Roman"/>
          <w:sz w:val="24"/>
          <w:szCs w:val="24"/>
        </w:rPr>
        <w:t>4</w:t>
      </w:r>
      <w:r w:rsidR="005903C2" w:rsidRPr="008971DB">
        <w:rPr>
          <w:rFonts w:ascii="Times New Roman" w:hAnsi="Times New Roman"/>
          <w:sz w:val="24"/>
          <w:szCs w:val="24"/>
        </w:rPr>
        <w:t>)</w:t>
      </w:r>
      <w:r w:rsidR="00407AC1">
        <w:rPr>
          <w:rFonts w:ascii="Times New Roman" w:hAnsi="Times New Roman"/>
          <w:sz w:val="24"/>
          <w:szCs w:val="24"/>
        </w:rPr>
        <w:t xml:space="preserve"> </w:t>
      </w:r>
      <w:r w:rsidR="005903C2" w:rsidRPr="008971DB">
        <w:rPr>
          <w:rFonts w:ascii="Times New Roman" w:hAnsi="Times New Roman"/>
          <w:sz w:val="24"/>
          <w:szCs w:val="24"/>
        </w:rPr>
        <w:t>rahvus;</w:t>
      </w:r>
    </w:p>
    <w:p w14:paraId="27C83239" w14:textId="4D1C74A5" w:rsidR="005903C2" w:rsidRPr="008971DB" w:rsidRDefault="00B81170" w:rsidP="008971DB">
      <w:pPr>
        <w:pStyle w:val="Vahedeta"/>
        <w:jc w:val="both"/>
        <w:rPr>
          <w:rFonts w:ascii="Times New Roman" w:hAnsi="Times New Roman"/>
          <w:sz w:val="24"/>
          <w:szCs w:val="24"/>
        </w:rPr>
      </w:pPr>
      <w:r>
        <w:rPr>
          <w:rFonts w:ascii="Times New Roman" w:hAnsi="Times New Roman"/>
          <w:sz w:val="24"/>
          <w:szCs w:val="24"/>
        </w:rPr>
        <w:t>5</w:t>
      </w:r>
      <w:r w:rsidR="005903C2" w:rsidRPr="008971DB">
        <w:rPr>
          <w:rFonts w:ascii="Times New Roman" w:hAnsi="Times New Roman"/>
          <w:sz w:val="24"/>
          <w:szCs w:val="24"/>
        </w:rPr>
        <w:t>)</w:t>
      </w:r>
      <w:r w:rsidR="00407AC1">
        <w:rPr>
          <w:rFonts w:ascii="Times New Roman" w:hAnsi="Times New Roman"/>
          <w:sz w:val="24"/>
          <w:szCs w:val="24"/>
        </w:rPr>
        <w:t xml:space="preserve"> </w:t>
      </w:r>
      <w:r w:rsidR="005903C2" w:rsidRPr="008971DB">
        <w:rPr>
          <w:rFonts w:ascii="Times New Roman" w:hAnsi="Times New Roman"/>
          <w:sz w:val="24"/>
          <w:szCs w:val="24"/>
        </w:rPr>
        <w:t>emakeel;</w:t>
      </w:r>
    </w:p>
    <w:p w14:paraId="463B7D03" w14:textId="57B3CE68" w:rsidR="005903C2" w:rsidRPr="008971DB" w:rsidRDefault="00B81170" w:rsidP="008971DB">
      <w:pPr>
        <w:pStyle w:val="Vahedeta"/>
        <w:jc w:val="both"/>
        <w:rPr>
          <w:rFonts w:ascii="Times New Roman" w:hAnsi="Times New Roman"/>
          <w:sz w:val="24"/>
          <w:szCs w:val="24"/>
        </w:rPr>
      </w:pPr>
      <w:r>
        <w:rPr>
          <w:rFonts w:ascii="Times New Roman" w:hAnsi="Times New Roman"/>
          <w:sz w:val="24"/>
          <w:szCs w:val="24"/>
        </w:rPr>
        <w:t>6</w:t>
      </w:r>
      <w:r w:rsidR="005903C2" w:rsidRPr="008971DB">
        <w:rPr>
          <w:rFonts w:ascii="Times New Roman" w:hAnsi="Times New Roman"/>
          <w:sz w:val="24"/>
          <w:szCs w:val="24"/>
        </w:rPr>
        <w:t>)</w:t>
      </w:r>
      <w:r w:rsidR="00407AC1">
        <w:rPr>
          <w:rFonts w:ascii="Times New Roman" w:hAnsi="Times New Roman"/>
          <w:sz w:val="24"/>
          <w:szCs w:val="24"/>
        </w:rPr>
        <w:t xml:space="preserve"> </w:t>
      </w:r>
      <w:r w:rsidR="005903C2" w:rsidRPr="008971DB">
        <w:rPr>
          <w:rFonts w:ascii="Times New Roman" w:hAnsi="Times New Roman"/>
          <w:sz w:val="24"/>
          <w:szCs w:val="24"/>
        </w:rPr>
        <w:t>kõrgeim omandatud haridustase</w:t>
      </w:r>
      <w:r w:rsidR="007D65DD">
        <w:rPr>
          <w:rFonts w:ascii="Times New Roman" w:hAnsi="Times New Roman"/>
          <w:sz w:val="24"/>
          <w:szCs w:val="24"/>
        </w:rPr>
        <w:t>.</w:t>
      </w:r>
    </w:p>
    <w:p w14:paraId="73F02324" w14:textId="0DC46788" w:rsidR="005903C2" w:rsidRPr="008971DB" w:rsidRDefault="005903C2" w:rsidP="008971DB">
      <w:pPr>
        <w:pStyle w:val="Vahedeta"/>
        <w:jc w:val="both"/>
        <w:rPr>
          <w:rFonts w:ascii="Times New Roman" w:hAnsi="Times New Roman"/>
          <w:sz w:val="24"/>
          <w:szCs w:val="24"/>
        </w:rPr>
      </w:pPr>
    </w:p>
    <w:p w14:paraId="75C36374" w14:textId="7DE76BE2"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AC3953">
        <w:rPr>
          <w:rFonts w:ascii="Times New Roman" w:hAnsi="Times New Roman"/>
          <w:sz w:val="24"/>
          <w:szCs w:val="24"/>
        </w:rPr>
        <w:t>3</w:t>
      </w:r>
      <w:r w:rsidRPr="008971DB">
        <w:rPr>
          <w:rFonts w:ascii="Times New Roman" w:hAnsi="Times New Roman"/>
          <w:sz w:val="24"/>
          <w:szCs w:val="24"/>
        </w:rPr>
        <w:t xml:space="preserve">) Kui piiratud teovõimega isiku isikunime muutmise </w:t>
      </w:r>
      <w:r w:rsidR="00D31C78">
        <w:rPr>
          <w:rFonts w:ascii="Times New Roman" w:hAnsi="Times New Roman"/>
          <w:sz w:val="24"/>
          <w:szCs w:val="24"/>
        </w:rPr>
        <w:t>avaldus</w:t>
      </w:r>
      <w:r w:rsidR="001943DA">
        <w:rPr>
          <w:rFonts w:ascii="Times New Roman" w:hAnsi="Times New Roman"/>
          <w:sz w:val="24"/>
          <w:szCs w:val="24"/>
        </w:rPr>
        <w:t>e</w:t>
      </w:r>
      <w:r w:rsidRPr="008971DB">
        <w:rPr>
          <w:rFonts w:ascii="Times New Roman" w:hAnsi="Times New Roman"/>
          <w:sz w:val="24"/>
          <w:szCs w:val="24"/>
        </w:rPr>
        <w:t xml:space="preserve"> esita</w:t>
      </w:r>
      <w:r w:rsidR="001943DA">
        <w:rPr>
          <w:rFonts w:ascii="Times New Roman" w:hAnsi="Times New Roman"/>
          <w:sz w:val="24"/>
          <w:szCs w:val="24"/>
        </w:rPr>
        <w:t>miseks pöördutakse</w:t>
      </w:r>
      <w:r w:rsidRPr="008971DB">
        <w:rPr>
          <w:rFonts w:ascii="Times New Roman" w:hAnsi="Times New Roman"/>
          <w:sz w:val="24"/>
          <w:szCs w:val="24"/>
        </w:rPr>
        <w:t xml:space="preserve"> Eesti välisesindus</w:t>
      </w:r>
      <w:r w:rsidR="001943DA">
        <w:rPr>
          <w:rFonts w:ascii="Times New Roman" w:hAnsi="Times New Roman"/>
          <w:sz w:val="24"/>
          <w:szCs w:val="24"/>
        </w:rPr>
        <w:t>se</w:t>
      </w:r>
      <w:r w:rsidRPr="008971DB">
        <w:rPr>
          <w:rFonts w:ascii="Times New Roman" w:hAnsi="Times New Roman"/>
          <w:sz w:val="24"/>
          <w:szCs w:val="24"/>
        </w:rPr>
        <w:t>, selgitab piiratud teovõimega isiku arvamuse välja:</w:t>
      </w:r>
    </w:p>
    <w:p w14:paraId="63CB4230" w14:textId="3222AFBE"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407AC1">
        <w:rPr>
          <w:rFonts w:ascii="Times New Roman" w:hAnsi="Times New Roman"/>
          <w:sz w:val="24"/>
          <w:szCs w:val="24"/>
        </w:rPr>
        <w:t xml:space="preserve"> </w:t>
      </w:r>
      <w:r w:rsidRPr="008971DB">
        <w:rPr>
          <w:rFonts w:ascii="Times New Roman" w:hAnsi="Times New Roman"/>
          <w:sz w:val="24"/>
          <w:szCs w:val="24"/>
        </w:rPr>
        <w:t xml:space="preserve">sama välisesinduse konsulaarametnik, </w:t>
      </w:r>
      <w:commentRangeStart w:id="105"/>
      <w:r w:rsidRPr="008971DB">
        <w:rPr>
          <w:rFonts w:ascii="Times New Roman" w:hAnsi="Times New Roman"/>
          <w:sz w:val="24"/>
          <w:szCs w:val="24"/>
        </w:rPr>
        <w:t xml:space="preserve">kui piiratud teovõimega isik </w:t>
      </w:r>
      <w:r w:rsidR="00761FB6">
        <w:rPr>
          <w:rFonts w:ascii="Times New Roman" w:hAnsi="Times New Roman"/>
          <w:sz w:val="24"/>
          <w:szCs w:val="24"/>
        </w:rPr>
        <w:t>ilmub</w:t>
      </w:r>
      <w:r w:rsidR="005C545A">
        <w:rPr>
          <w:rFonts w:ascii="Times New Roman" w:hAnsi="Times New Roman"/>
          <w:sz w:val="24"/>
          <w:szCs w:val="24"/>
        </w:rPr>
        <w:t xml:space="preserve"> koos esindajaga </w:t>
      </w:r>
      <w:r w:rsidR="008501BA">
        <w:rPr>
          <w:rFonts w:ascii="Times New Roman" w:hAnsi="Times New Roman"/>
          <w:sz w:val="24"/>
          <w:szCs w:val="24"/>
        </w:rPr>
        <w:t xml:space="preserve">samasse </w:t>
      </w:r>
      <w:r w:rsidR="005C545A">
        <w:rPr>
          <w:rFonts w:ascii="Times New Roman" w:hAnsi="Times New Roman"/>
          <w:sz w:val="24"/>
          <w:szCs w:val="24"/>
        </w:rPr>
        <w:t>välisesindusse</w:t>
      </w:r>
      <w:commentRangeEnd w:id="105"/>
      <w:r w:rsidR="00946E85">
        <w:rPr>
          <w:rStyle w:val="Kommentaariviide"/>
        </w:rPr>
        <w:commentReference w:id="105"/>
      </w:r>
      <w:r w:rsidRPr="008971DB">
        <w:rPr>
          <w:rFonts w:ascii="Times New Roman" w:hAnsi="Times New Roman"/>
          <w:sz w:val="24"/>
          <w:szCs w:val="24"/>
        </w:rPr>
        <w:t>;</w:t>
      </w:r>
    </w:p>
    <w:p w14:paraId="07B71EC2" w14:textId="2FD78583"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2)</w:t>
      </w:r>
      <w:r w:rsidR="00407AC1">
        <w:rPr>
          <w:rFonts w:ascii="Times New Roman" w:hAnsi="Times New Roman"/>
          <w:sz w:val="24"/>
          <w:szCs w:val="24"/>
        </w:rPr>
        <w:t xml:space="preserve"> </w:t>
      </w:r>
      <w:r w:rsidR="00D31C78">
        <w:rPr>
          <w:rFonts w:ascii="Times New Roman" w:hAnsi="Times New Roman"/>
          <w:sz w:val="24"/>
          <w:szCs w:val="24"/>
        </w:rPr>
        <w:t>avaldust</w:t>
      </w:r>
      <w:r w:rsidR="00DB2D15" w:rsidRPr="008971DB">
        <w:rPr>
          <w:rFonts w:ascii="Times New Roman" w:hAnsi="Times New Roman"/>
          <w:sz w:val="24"/>
          <w:szCs w:val="24"/>
        </w:rPr>
        <w:t xml:space="preserve"> menetlev </w:t>
      </w:r>
      <w:r w:rsidR="00D6349B">
        <w:rPr>
          <w:rFonts w:ascii="Times New Roman" w:hAnsi="Times New Roman"/>
          <w:sz w:val="24"/>
          <w:szCs w:val="24"/>
        </w:rPr>
        <w:t>pädev kohalik omavalitsus</w:t>
      </w:r>
      <w:r w:rsidRPr="008971DB">
        <w:rPr>
          <w:rFonts w:ascii="Times New Roman" w:hAnsi="Times New Roman"/>
          <w:sz w:val="24"/>
          <w:szCs w:val="24"/>
        </w:rPr>
        <w:t>, kui piiratud teovõimega isik asub Eestis.</w:t>
      </w:r>
    </w:p>
    <w:p w14:paraId="2F41894C" w14:textId="77777777" w:rsidR="00F62ED0" w:rsidRPr="008971DB" w:rsidRDefault="00F62ED0" w:rsidP="008971DB">
      <w:pPr>
        <w:pStyle w:val="Vahedeta"/>
        <w:jc w:val="both"/>
        <w:rPr>
          <w:rFonts w:ascii="Times New Roman" w:hAnsi="Times New Roman"/>
          <w:sz w:val="24"/>
          <w:szCs w:val="24"/>
        </w:rPr>
      </w:pPr>
    </w:p>
    <w:p w14:paraId="6AA21D06" w14:textId="764FED5F" w:rsidR="005903C2" w:rsidRDefault="00F62ED0" w:rsidP="008971DB">
      <w:pPr>
        <w:spacing w:after="0" w:line="240" w:lineRule="auto"/>
        <w:jc w:val="both"/>
        <w:rPr>
          <w:rFonts w:ascii="Times New Roman" w:hAnsi="Times New Roman"/>
          <w:sz w:val="24"/>
          <w:szCs w:val="24"/>
        </w:rPr>
      </w:pPr>
      <w:r w:rsidRPr="23CB4A94">
        <w:rPr>
          <w:rFonts w:ascii="Times New Roman" w:hAnsi="Times New Roman"/>
          <w:sz w:val="24"/>
          <w:szCs w:val="24"/>
        </w:rPr>
        <w:t>(</w:t>
      </w:r>
      <w:r w:rsidR="00AC3953" w:rsidRPr="23CB4A94">
        <w:rPr>
          <w:rFonts w:ascii="Times New Roman" w:hAnsi="Times New Roman"/>
          <w:sz w:val="24"/>
          <w:szCs w:val="24"/>
        </w:rPr>
        <w:t>4</w:t>
      </w:r>
      <w:r w:rsidRPr="23CB4A94">
        <w:rPr>
          <w:rFonts w:ascii="Times New Roman" w:hAnsi="Times New Roman"/>
          <w:sz w:val="24"/>
          <w:szCs w:val="24"/>
        </w:rPr>
        <w:t>) Käesoleva paragrahvi lõike 2 punktides </w:t>
      </w:r>
      <w:r w:rsidR="009F3BB5">
        <w:rPr>
          <w:rFonts w:ascii="Times New Roman" w:hAnsi="Times New Roman"/>
          <w:sz w:val="24"/>
          <w:szCs w:val="24"/>
        </w:rPr>
        <w:t>4</w:t>
      </w:r>
      <w:r w:rsidRPr="23CB4A94">
        <w:rPr>
          <w:rFonts w:ascii="Times New Roman" w:hAnsi="Times New Roman"/>
          <w:sz w:val="24"/>
          <w:szCs w:val="24"/>
        </w:rPr>
        <w:t>–</w:t>
      </w:r>
      <w:r w:rsidR="009F3BB5">
        <w:rPr>
          <w:rFonts w:ascii="Times New Roman" w:hAnsi="Times New Roman"/>
          <w:sz w:val="24"/>
          <w:szCs w:val="24"/>
        </w:rPr>
        <w:t>6</w:t>
      </w:r>
      <w:r w:rsidRPr="23CB4A94">
        <w:rPr>
          <w:rFonts w:ascii="Times New Roman" w:hAnsi="Times New Roman"/>
          <w:sz w:val="24"/>
          <w:szCs w:val="24"/>
        </w:rPr>
        <w:t xml:space="preserve"> nimetatud andme</w:t>
      </w:r>
      <w:r w:rsidR="000B6168">
        <w:rPr>
          <w:rFonts w:ascii="Times New Roman" w:hAnsi="Times New Roman"/>
          <w:sz w:val="24"/>
          <w:szCs w:val="24"/>
        </w:rPr>
        <w:t>d</w:t>
      </w:r>
      <w:r w:rsidRPr="23CB4A94">
        <w:rPr>
          <w:rFonts w:ascii="Times New Roman" w:hAnsi="Times New Roman"/>
          <w:sz w:val="24"/>
          <w:szCs w:val="24"/>
        </w:rPr>
        <w:t xml:space="preserve"> esita</w:t>
      </w:r>
      <w:r w:rsidR="00EE497D">
        <w:rPr>
          <w:rFonts w:ascii="Times New Roman" w:hAnsi="Times New Roman"/>
          <w:sz w:val="24"/>
          <w:szCs w:val="24"/>
        </w:rPr>
        <w:t>takse</w:t>
      </w:r>
      <w:r w:rsidR="000B6168">
        <w:rPr>
          <w:rFonts w:ascii="Times New Roman" w:hAnsi="Times New Roman"/>
          <w:sz w:val="24"/>
          <w:szCs w:val="24"/>
        </w:rPr>
        <w:t xml:space="preserve"> juhul</w:t>
      </w:r>
      <w:r w:rsidR="00EE497D">
        <w:rPr>
          <w:rFonts w:ascii="Times New Roman" w:hAnsi="Times New Roman"/>
          <w:sz w:val="24"/>
          <w:szCs w:val="24"/>
        </w:rPr>
        <w:t xml:space="preserve">, kui need rahvastikuregistris puuduvad </w:t>
      </w:r>
      <w:r w:rsidRPr="23CB4A94">
        <w:rPr>
          <w:rFonts w:ascii="Times New Roman" w:hAnsi="Times New Roman"/>
          <w:sz w:val="24"/>
          <w:szCs w:val="24"/>
        </w:rPr>
        <w:t>või kui haridustase on võrreldes rahvastikuregistrisse kantuga muutunud</w:t>
      </w:r>
      <w:r w:rsidR="00F154AA" w:rsidRPr="23CB4A94">
        <w:rPr>
          <w:rFonts w:ascii="Times New Roman" w:hAnsi="Times New Roman"/>
          <w:sz w:val="24"/>
          <w:szCs w:val="24"/>
        </w:rPr>
        <w:t>.</w:t>
      </w:r>
      <w:r w:rsidR="009B1BD2" w:rsidRPr="23CB4A94">
        <w:rPr>
          <w:rFonts w:ascii="Times New Roman" w:hAnsi="Times New Roman"/>
          <w:sz w:val="24"/>
          <w:szCs w:val="24"/>
        </w:rPr>
        <w:t xml:space="preserve"> </w:t>
      </w:r>
      <w:r w:rsidR="00F154AA" w:rsidRPr="23CB4A94">
        <w:rPr>
          <w:rFonts w:ascii="Times New Roman" w:hAnsi="Times New Roman"/>
          <w:sz w:val="24"/>
          <w:szCs w:val="24"/>
        </w:rPr>
        <w:t>Käesoleva paragrahvi lõike 2</w:t>
      </w:r>
      <w:r w:rsidR="00312275" w:rsidRPr="23CB4A94">
        <w:rPr>
          <w:rFonts w:ascii="Times New Roman" w:hAnsi="Times New Roman"/>
          <w:sz w:val="24"/>
          <w:szCs w:val="24"/>
        </w:rPr>
        <w:t xml:space="preserve"> punktis </w:t>
      </w:r>
      <w:r w:rsidR="00427763">
        <w:rPr>
          <w:rFonts w:ascii="Times New Roman" w:hAnsi="Times New Roman"/>
          <w:sz w:val="24"/>
          <w:szCs w:val="24"/>
        </w:rPr>
        <w:t>6</w:t>
      </w:r>
      <w:r w:rsidR="00312275" w:rsidRPr="23CB4A94">
        <w:rPr>
          <w:rFonts w:ascii="Times New Roman" w:hAnsi="Times New Roman"/>
          <w:sz w:val="24"/>
          <w:szCs w:val="24"/>
        </w:rPr>
        <w:t xml:space="preserve"> nimetatud andmed tuleb esitada 1</w:t>
      </w:r>
      <w:r w:rsidR="00990330" w:rsidRPr="23CB4A94">
        <w:rPr>
          <w:rFonts w:ascii="Times New Roman" w:hAnsi="Times New Roman"/>
          <w:sz w:val="24"/>
          <w:szCs w:val="24"/>
        </w:rPr>
        <w:t>1</w:t>
      </w:r>
      <w:r w:rsidR="00312275" w:rsidRPr="23CB4A94">
        <w:rPr>
          <w:rFonts w:ascii="Times New Roman" w:hAnsi="Times New Roman"/>
          <w:sz w:val="24"/>
          <w:szCs w:val="24"/>
        </w:rPr>
        <w:t>-aastase ja vanema alaealise kohta.</w:t>
      </w:r>
      <w:bookmarkStart w:id="106" w:name="_Hlk211953218"/>
    </w:p>
    <w:p w14:paraId="38987197" w14:textId="77777777" w:rsidR="005C51B0" w:rsidRPr="008971DB" w:rsidRDefault="005C51B0" w:rsidP="008971DB">
      <w:pPr>
        <w:spacing w:after="0" w:line="240" w:lineRule="auto"/>
        <w:jc w:val="both"/>
        <w:rPr>
          <w:rFonts w:ascii="Times New Roman" w:hAnsi="Times New Roman" w:cs="Times New Roman"/>
          <w:sz w:val="24"/>
          <w:szCs w:val="24"/>
        </w:rPr>
      </w:pPr>
    </w:p>
    <w:p w14:paraId="39C67CC1" w14:textId="77777777" w:rsidR="001A526A" w:rsidRDefault="001A526A" w:rsidP="001A526A">
      <w:pPr>
        <w:pStyle w:val="Vahedeta"/>
        <w:jc w:val="both"/>
        <w:rPr>
          <w:rFonts w:ascii="Times New Roman" w:hAnsi="Times New Roman"/>
          <w:b/>
          <w:bCs/>
          <w:sz w:val="24"/>
          <w:szCs w:val="24"/>
        </w:rPr>
      </w:pPr>
      <w:r w:rsidRPr="008971DB" w:rsidDel="00425983">
        <w:rPr>
          <w:rFonts w:ascii="Times New Roman" w:hAnsi="Times New Roman"/>
          <w:b/>
          <w:sz w:val="24"/>
          <w:szCs w:val="24"/>
        </w:rPr>
        <w:t>§ 2</w:t>
      </w:r>
      <w:r>
        <w:rPr>
          <w:rFonts w:ascii="Times New Roman" w:hAnsi="Times New Roman"/>
          <w:b/>
          <w:sz w:val="24"/>
          <w:szCs w:val="24"/>
        </w:rPr>
        <w:t>1</w:t>
      </w:r>
      <w:r w:rsidRPr="008971DB" w:rsidDel="00425983">
        <w:rPr>
          <w:rFonts w:ascii="Times New Roman" w:hAnsi="Times New Roman"/>
          <w:b/>
          <w:sz w:val="24"/>
          <w:szCs w:val="24"/>
        </w:rPr>
        <w:t xml:space="preserve">. </w:t>
      </w:r>
      <w:r w:rsidRPr="008971DB">
        <w:rPr>
          <w:rFonts w:ascii="Times New Roman" w:hAnsi="Times New Roman"/>
          <w:b/>
          <w:bCs/>
          <w:sz w:val="24"/>
          <w:szCs w:val="24"/>
        </w:rPr>
        <w:t>Isikunime muutmise otsustamine</w:t>
      </w:r>
    </w:p>
    <w:p w14:paraId="0EACBA77" w14:textId="77777777" w:rsidR="001A526A" w:rsidRPr="00407AC1" w:rsidRDefault="001A526A" w:rsidP="001A526A">
      <w:pPr>
        <w:pStyle w:val="Vahedeta"/>
        <w:jc w:val="both"/>
        <w:rPr>
          <w:rFonts w:ascii="Times New Roman" w:hAnsi="Times New Roman"/>
          <w:sz w:val="24"/>
          <w:szCs w:val="24"/>
        </w:rPr>
      </w:pPr>
    </w:p>
    <w:p w14:paraId="137A27D2" w14:textId="34C315EA" w:rsidR="001A526A" w:rsidRPr="008971DB" w:rsidRDefault="001A526A" w:rsidP="001A526A">
      <w:pPr>
        <w:pStyle w:val="Vahedeta"/>
        <w:jc w:val="both"/>
        <w:rPr>
          <w:rFonts w:ascii="Times New Roman" w:hAnsi="Times New Roman"/>
          <w:b/>
          <w:bCs/>
          <w:sz w:val="24"/>
          <w:szCs w:val="24"/>
        </w:rPr>
      </w:pPr>
      <w:commentRangeStart w:id="107"/>
      <w:r w:rsidRPr="6CF33F9D">
        <w:rPr>
          <w:rFonts w:ascii="Times New Roman" w:hAnsi="Times New Roman"/>
          <w:sz w:val="24"/>
          <w:szCs w:val="24"/>
        </w:rPr>
        <w:t>(1)</w:t>
      </w:r>
      <w:r w:rsidRPr="6CF33F9D">
        <w:rPr>
          <w:rFonts w:ascii="Times New Roman" w:hAnsi="Times New Roman"/>
          <w:b/>
          <w:bCs/>
          <w:sz w:val="24"/>
          <w:szCs w:val="24"/>
        </w:rPr>
        <w:t xml:space="preserve"> </w:t>
      </w:r>
      <w:r w:rsidRPr="6CF33F9D">
        <w:rPr>
          <w:rFonts w:ascii="Times New Roman" w:hAnsi="Times New Roman"/>
          <w:sz w:val="24"/>
          <w:szCs w:val="24"/>
        </w:rPr>
        <w:t>Käesoleva peatüki alusel isikunime muutmise otsustab Siseministeerium või</w:t>
      </w:r>
      <w:del w:id="108" w:author="Helen Noormägi - JUSTDIGI" w:date="2026-05-05T14:23:00Z" w16du:dateUtc="2026-05-05T11:23:00Z">
        <w:r w:rsidRPr="6CF33F9D">
          <w:rPr>
            <w:rFonts w:ascii="Times New Roman" w:hAnsi="Times New Roman"/>
            <w:sz w:val="24"/>
            <w:szCs w:val="24"/>
          </w:rPr>
          <w:delText xml:space="preserve"> pädevas kohalikus omavalitsuses töötav</w:delText>
        </w:r>
      </w:del>
      <w:r w:rsidRPr="6CF33F9D">
        <w:rPr>
          <w:rFonts w:ascii="Times New Roman" w:hAnsi="Times New Roman"/>
          <w:sz w:val="24"/>
          <w:szCs w:val="24"/>
        </w:rPr>
        <w:t xml:space="preserve"> </w:t>
      </w:r>
      <w:commentRangeStart w:id="109"/>
      <w:del w:id="110" w:author="Helen Noormägi - JUSTDIGI" w:date="2026-05-07T08:17:00Z" w16du:dateUtc="2026-05-07T05:17:00Z">
        <w:r w:rsidRPr="6CF33F9D">
          <w:rPr>
            <w:rFonts w:ascii="Times New Roman" w:hAnsi="Times New Roman"/>
            <w:sz w:val="24"/>
            <w:szCs w:val="24"/>
          </w:rPr>
          <w:delText>käesoleva seaduse § 22</w:delText>
        </w:r>
        <w:r w:rsidR="000E3172">
          <w:rPr>
            <w:rFonts w:ascii="Times New Roman" w:hAnsi="Times New Roman"/>
            <w:sz w:val="24"/>
            <w:szCs w:val="24"/>
          </w:rPr>
          <w:delText xml:space="preserve"> alusel nime</w:delText>
        </w:r>
        <w:r w:rsidR="0096001A">
          <w:rPr>
            <w:rFonts w:ascii="Times New Roman" w:hAnsi="Times New Roman"/>
            <w:sz w:val="24"/>
            <w:szCs w:val="24"/>
          </w:rPr>
          <w:delText xml:space="preserve"> </w:delText>
        </w:r>
        <w:r w:rsidR="000E3172">
          <w:rPr>
            <w:rFonts w:ascii="Times New Roman" w:hAnsi="Times New Roman"/>
            <w:sz w:val="24"/>
            <w:szCs w:val="24"/>
          </w:rPr>
          <w:delText>muutmise õiguse saanud</w:delText>
        </w:r>
        <w:r w:rsidR="00CF74DF">
          <w:rPr>
            <w:rFonts w:ascii="Times New Roman" w:hAnsi="Times New Roman"/>
            <w:sz w:val="24"/>
            <w:szCs w:val="24"/>
          </w:rPr>
          <w:delText xml:space="preserve"> </w:delText>
        </w:r>
      </w:del>
      <w:r w:rsidR="00C833AC">
        <w:rPr>
          <w:rFonts w:ascii="Times New Roman" w:hAnsi="Times New Roman"/>
          <w:sz w:val="24"/>
          <w:szCs w:val="24"/>
        </w:rPr>
        <w:t>pädeva kohaliku omavalitsuse a</w:t>
      </w:r>
      <w:r w:rsidR="00C833AC" w:rsidRPr="6CF33F9D">
        <w:rPr>
          <w:rFonts w:ascii="Times New Roman" w:hAnsi="Times New Roman"/>
          <w:sz w:val="24"/>
          <w:szCs w:val="24"/>
        </w:rPr>
        <w:t>metnik</w:t>
      </w:r>
      <w:commentRangeEnd w:id="109"/>
      <w:r w:rsidR="00A343B2">
        <w:rPr>
          <w:rStyle w:val="Kommentaariviide"/>
          <w:rFonts w:ascii="Times New Roman" w:hAnsi="Times New Roman"/>
          <w:sz w:val="24"/>
          <w:szCs w:val="24"/>
        </w:rPr>
        <w:commentReference w:id="109"/>
      </w:r>
      <w:ins w:id="111" w:author="Helen Noormägi - JUSTDIGI" w:date="2026-05-07T08:17:00Z" w16du:dateUtc="2026-05-07T05:17:00Z">
        <w:r w:rsidR="00552D28">
          <w:rPr>
            <w:rFonts w:ascii="Times New Roman" w:hAnsi="Times New Roman"/>
            <w:sz w:val="24"/>
            <w:szCs w:val="24"/>
          </w:rPr>
          <w:t xml:space="preserve">, </w:t>
        </w:r>
        <w:commentRangeStart w:id="112"/>
        <w:r w:rsidR="00552D28">
          <w:rPr>
            <w:rFonts w:ascii="Times New Roman" w:hAnsi="Times New Roman"/>
            <w:sz w:val="24"/>
            <w:szCs w:val="24"/>
          </w:rPr>
          <w:t>ke</w:t>
        </w:r>
      </w:ins>
      <w:ins w:id="113" w:author="Helen Noormägi - JUSTDIGI" w:date="2026-05-07T08:19:00Z" w16du:dateUtc="2026-05-07T05:19:00Z">
        <w:r w:rsidR="0011686A">
          <w:rPr>
            <w:rFonts w:ascii="Times New Roman" w:hAnsi="Times New Roman"/>
            <w:sz w:val="24"/>
            <w:szCs w:val="24"/>
          </w:rPr>
          <w:t>llele on</w:t>
        </w:r>
      </w:ins>
      <w:ins w:id="114" w:author="Helen Noormägi - JUSTDIGI" w:date="2026-05-07T08:17:00Z" w16du:dateUtc="2026-05-07T05:17:00Z">
        <w:r w:rsidR="00552D28" w:rsidRPr="00552D28">
          <w:rPr>
            <w:rFonts w:ascii="Times New Roman" w:eastAsiaTheme="minorHAnsi" w:hAnsi="Times New Roman" w:cstheme="minorBidi"/>
            <w:kern w:val="2"/>
            <w:sz w:val="24"/>
            <w:szCs w:val="24"/>
            <w14:ligatures w14:val="standardContextual"/>
          </w:rPr>
          <w:t xml:space="preserve"> </w:t>
        </w:r>
      </w:ins>
      <w:ins w:id="115" w:author="Helen Noormägi - JUSTDIGI" w:date="2026-05-08T07:58:00Z" w16du:dateUtc="2026-05-08T04:58:00Z">
        <w:r w:rsidR="00184265">
          <w:rPr>
            <w:rFonts w:ascii="Times New Roman" w:eastAsiaTheme="minorHAnsi" w:hAnsi="Times New Roman" w:cstheme="minorBidi"/>
            <w:kern w:val="2"/>
            <w:sz w:val="24"/>
            <w:szCs w:val="24"/>
            <w14:ligatures w14:val="standardContextual"/>
          </w:rPr>
          <w:t xml:space="preserve">antud </w:t>
        </w:r>
      </w:ins>
      <w:ins w:id="116" w:author="Helen Noormägi - JUSTDIGI" w:date="2026-05-07T08:17:00Z">
        <w:r w:rsidR="00552D28" w:rsidRPr="00552D28">
          <w:rPr>
            <w:rFonts w:ascii="Times New Roman" w:hAnsi="Times New Roman"/>
            <w:sz w:val="24"/>
            <w:szCs w:val="24"/>
          </w:rPr>
          <w:t xml:space="preserve">käesoleva seaduse § 22 </w:t>
        </w:r>
      </w:ins>
      <w:ins w:id="117" w:author="Helen Noormägi - JUSTDIGI" w:date="2026-05-07T08:26:00Z" w16du:dateUtc="2026-05-07T05:26:00Z">
        <w:r w:rsidR="00CD1456">
          <w:rPr>
            <w:rFonts w:ascii="Times New Roman" w:hAnsi="Times New Roman"/>
            <w:sz w:val="24"/>
            <w:szCs w:val="24"/>
          </w:rPr>
          <w:t>kohaselt</w:t>
        </w:r>
      </w:ins>
      <w:ins w:id="118" w:author="Helen Noormägi - JUSTDIGI" w:date="2026-05-07T08:24:00Z" w16du:dateUtc="2026-05-07T05:24:00Z">
        <w:r w:rsidR="00944CCB">
          <w:rPr>
            <w:rFonts w:ascii="Times New Roman" w:hAnsi="Times New Roman"/>
            <w:sz w:val="24"/>
            <w:szCs w:val="24"/>
          </w:rPr>
          <w:t xml:space="preserve"> </w:t>
        </w:r>
      </w:ins>
      <w:commentRangeEnd w:id="112"/>
      <w:ins w:id="119" w:author="Helen Noormägi - JUSTDIGI" w:date="2026-05-07T08:25:00Z" w16du:dateUtc="2026-05-07T05:25:00Z">
        <w:r w:rsidR="00F34BEF" w:rsidRPr="00552D28">
          <w:rPr>
            <w:rStyle w:val="Kommentaariviide"/>
            <w:rFonts w:ascii="Times New Roman" w:hAnsi="Times New Roman"/>
            <w:sz w:val="24"/>
            <w:szCs w:val="24"/>
          </w:rPr>
          <w:commentReference w:id="112"/>
        </w:r>
      </w:ins>
      <w:ins w:id="120" w:author="Helen Noormägi - JUSTDIGI" w:date="2026-05-07T08:17:00Z">
        <w:r w:rsidR="00552D28" w:rsidRPr="00552D28">
          <w:rPr>
            <w:rFonts w:ascii="Times New Roman" w:hAnsi="Times New Roman"/>
            <w:sz w:val="24"/>
            <w:szCs w:val="24"/>
          </w:rPr>
          <w:t>nime muutmise õigus</w:t>
        </w:r>
      </w:ins>
      <w:r w:rsidRPr="6CF33F9D">
        <w:rPr>
          <w:rFonts w:ascii="Times New Roman" w:hAnsi="Times New Roman"/>
          <w:sz w:val="24"/>
          <w:szCs w:val="24"/>
        </w:rPr>
        <w:t xml:space="preserve"> (edaspidi </w:t>
      </w:r>
      <w:r w:rsidRPr="6CF33F9D">
        <w:rPr>
          <w:rFonts w:ascii="Times New Roman" w:hAnsi="Times New Roman"/>
          <w:i/>
          <w:iCs/>
          <w:sz w:val="24"/>
          <w:szCs w:val="24"/>
        </w:rPr>
        <w:t>perekonnaseisuametnik</w:t>
      </w:r>
      <w:r w:rsidRPr="6CF33F9D">
        <w:rPr>
          <w:rFonts w:ascii="Times New Roman" w:hAnsi="Times New Roman"/>
          <w:sz w:val="24"/>
          <w:szCs w:val="24"/>
        </w:rPr>
        <w:t>).</w:t>
      </w:r>
      <w:commentRangeEnd w:id="107"/>
      <w:r w:rsidR="00DC5B68" w:rsidRPr="008971DB">
        <w:rPr>
          <w:rStyle w:val="Kommentaariviide"/>
          <w:rFonts w:ascii="Times New Roman" w:hAnsi="Times New Roman"/>
          <w:b/>
          <w:sz w:val="24"/>
          <w:szCs w:val="24"/>
        </w:rPr>
        <w:commentReference w:id="107"/>
      </w:r>
    </w:p>
    <w:p w14:paraId="50566CCB" w14:textId="77777777" w:rsidR="001A526A" w:rsidRPr="008971DB" w:rsidRDefault="001A526A" w:rsidP="001A526A">
      <w:pPr>
        <w:pStyle w:val="Vahedeta"/>
        <w:jc w:val="both"/>
        <w:rPr>
          <w:rFonts w:ascii="Times New Roman" w:hAnsi="Times New Roman"/>
          <w:sz w:val="24"/>
          <w:szCs w:val="24"/>
        </w:rPr>
      </w:pPr>
    </w:p>
    <w:p w14:paraId="1E9888DB" w14:textId="1B17F882" w:rsidR="001A526A" w:rsidRDefault="001A526A" w:rsidP="001A526A">
      <w:pPr>
        <w:pStyle w:val="Vahedeta"/>
        <w:jc w:val="both"/>
        <w:rPr>
          <w:rFonts w:ascii="Times New Roman" w:hAnsi="Times New Roman"/>
          <w:sz w:val="24"/>
          <w:szCs w:val="24"/>
        </w:rPr>
      </w:pPr>
      <w:r w:rsidRPr="23CB4A94">
        <w:rPr>
          <w:rFonts w:ascii="Times New Roman" w:hAnsi="Times New Roman"/>
          <w:sz w:val="24"/>
          <w:szCs w:val="24"/>
        </w:rPr>
        <w:t>(2) Isikunime muutmise otsustab perekonnaseisuametnik käesoleva seaduse §-s 24, § 25 punktides 1</w:t>
      </w:r>
      <w:r w:rsidR="00137662">
        <w:rPr>
          <w:rFonts w:ascii="Times New Roman" w:hAnsi="Times New Roman"/>
          <w:sz w:val="24"/>
          <w:szCs w:val="24"/>
        </w:rPr>
        <w:t>–</w:t>
      </w:r>
      <w:r w:rsidRPr="23CB4A94">
        <w:rPr>
          <w:rFonts w:ascii="Times New Roman" w:hAnsi="Times New Roman"/>
          <w:sz w:val="24"/>
          <w:szCs w:val="24"/>
        </w:rPr>
        <w:t xml:space="preserve">3, § 26 lõikes 1, </w:t>
      </w:r>
      <w:commentRangeStart w:id="121"/>
      <w:r w:rsidRPr="23CB4A94">
        <w:rPr>
          <w:rFonts w:ascii="Times New Roman" w:hAnsi="Times New Roman"/>
          <w:sz w:val="24"/>
          <w:szCs w:val="24"/>
        </w:rPr>
        <w:t>§ 28 punktis 1</w:t>
      </w:r>
      <w:commentRangeEnd w:id="121"/>
      <w:r w:rsidR="00A76E4C" w:rsidRPr="23CB4A94">
        <w:rPr>
          <w:rStyle w:val="Kommentaariviide"/>
          <w:rFonts w:ascii="Times New Roman" w:hAnsi="Times New Roman"/>
          <w:sz w:val="24"/>
          <w:szCs w:val="24"/>
        </w:rPr>
        <w:commentReference w:id="121"/>
      </w:r>
      <w:r w:rsidRPr="23CB4A94">
        <w:rPr>
          <w:rFonts w:ascii="Times New Roman" w:hAnsi="Times New Roman"/>
          <w:sz w:val="24"/>
          <w:szCs w:val="24"/>
        </w:rPr>
        <w:t xml:space="preserve"> või §-s 30 sätestatud alusel.</w:t>
      </w:r>
    </w:p>
    <w:p w14:paraId="5CC6FC9E" w14:textId="77777777" w:rsidR="001A526A" w:rsidRDefault="001A526A" w:rsidP="001A526A">
      <w:pPr>
        <w:pStyle w:val="Vahedeta"/>
        <w:jc w:val="both"/>
        <w:rPr>
          <w:rFonts w:ascii="Times New Roman" w:hAnsi="Times New Roman"/>
          <w:sz w:val="24"/>
          <w:szCs w:val="24"/>
        </w:rPr>
      </w:pPr>
    </w:p>
    <w:p w14:paraId="58D6290A" w14:textId="0D8B6C79" w:rsidR="001A526A" w:rsidRPr="009A0053" w:rsidRDefault="001A526A" w:rsidP="001A526A">
      <w:pPr>
        <w:pStyle w:val="Vahedeta"/>
        <w:jc w:val="both"/>
        <w:rPr>
          <w:rFonts w:ascii="Times New Roman" w:hAnsi="Times New Roman"/>
          <w:sz w:val="24"/>
          <w:szCs w:val="24"/>
        </w:rPr>
      </w:pPr>
      <w:r w:rsidRPr="23CB4A94">
        <w:rPr>
          <w:rFonts w:ascii="Times New Roman" w:hAnsi="Times New Roman"/>
          <w:sz w:val="24"/>
          <w:szCs w:val="24"/>
        </w:rPr>
        <w:t>(3) Isikunime muutmise otsustab Siseministeerium automaatselt käesoleva seaduse §</w:t>
      </w:r>
      <w:ins w:id="122" w:author="Helen Noormägi - JUSTDIGI" w:date="2026-05-05T14:27:00Z" w16du:dateUtc="2026-05-05T11:27:00Z">
        <w:r w:rsidR="00787030">
          <w:rPr>
            <w:rFonts w:ascii="Times New Roman" w:hAnsi="Times New Roman"/>
            <w:sz w:val="24"/>
            <w:szCs w:val="24"/>
          </w:rPr>
          <w:t>-s</w:t>
        </w:r>
      </w:ins>
      <w:r w:rsidRPr="23CB4A94">
        <w:rPr>
          <w:rFonts w:ascii="Times New Roman" w:hAnsi="Times New Roman"/>
          <w:sz w:val="24"/>
          <w:szCs w:val="24"/>
        </w:rPr>
        <w:t xml:space="preserve"> 24 ja § 26 lõikes 1</w:t>
      </w:r>
      <w:r w:rsidR="3F74B1D8" w:rsidRPr="23CB4A94">
        <w:rPr>
          <w:rFonts w:ascii="Times New Roman" w:hAnsi="Times New Roman"/>
          <w:sz w:val="24"/>
          <w:szCs w:val="24"/>
        </w:rPr>
        <w:t xml:space="preserve"> </w:t>
      </w:r>
      <w:r w:rsidRPr="23CB4A94">
        <w:rPr>
          <w:rFonts w:ascii="Times New Roman" w:hAnsi="Times New Roman"/>
          <w:sz w:val="24"/>
          <w:szCs w:val="24"/>
        </w:rPr>
        <w:t>sätestatud alusel, kui on täidetud käesoleva seaduse §-s 23 nimetatud tingimused.</w:t>
      </w:r>
    </w:p>
    <w:p w14:paraId="2AF15733" w14:textId="77777777" w:rsidR="001A526A" w:rsidRPr="009A0053" w:rsidRDefault="001A526A" w:rsidP="001A526A">
      <w:pPr>
        <w:pStyle w:val="Vahedeta"/>
        <w:jc w:val="both"/>
        <w:rPr>
          <w:rFonts w:ascii="Times New Roman" w:hAnsi="Times New Roman"/>
          <w:sz w:val="24"/>
          <w:szCs w:val="24"/>
        </w:rPr>
      </w:pPr>
    </w:p>
    <w:p w14:paraId="07AB0EF5" w14:textId="78F2C1F8" w:rsidR="001A526A" w:rsidRPr="009A0053" w:rsidRDefault="001A526A" w:rsidP="001A526A">
      <w:pPr>
        <w:pStyle w:val="Vahedeta"/>
        <w:jc w:val="both"/>
        <w:rPr>
          <w:rFonts w:ascii="Times New Roman" w:hAnsi="Times New Roman"/>
          <w:sz w:val="24"/>
          <w:szCs w:val="24"/>
        </w:rPr>
      </w:pPr>
      <w:r w:rsidRPr="009A0053">
        <w:rPr>
          <w:rFonts w:ascii="Times New Roman" w:hAnsi="Times New Roman"/>
          <w:sz w:val="24"/>
          <w:szCs w:val="24"/>
        </w:rPr>
        <w:t>(</w:t>
      </w:r>
      <w:r>
        <w:rPr>
          <w:rFonts w:ascii="Times New Roman" w:hAnsi="Times New Roman"/>
          <w:sz w:val="24"/>
          <w:szCs w:val="24"/>
        </w:rPr>
        <w:t>4</w:t>
      </w:r>
      <w:r w:rsidRPr="009A0053">
        <w:rPr>
          <w:rFonts w:ascii="Times New Roman" w:hAnsi="Times New Roman"/>
          <w:sz w:val="24"/>
          <w:szCs w:val="24"/>
        </w:rPr>
        <w:t>) Isikunime muutmise otsustab Siseministeerium</w:t>
      </w:r>
      <w:r w:rsidR="00137662">
        <w:rPr>
          <w:rFonts w:ascii="Times New Roman" w:hAnsi="Times New Roman"/>
          <w:sz w:val="24"/>
          <w:szCs w:val="24"/>
        </w:rPr>
        <w:t>,</w:t>
      </w:r>
      <w:r w:rsidRPr="009A0053">
        <w:rPr>
          <w:rFonts w:ascii="Times New Roman" w:hAnsi="Times New Roman"/>
          <w:sz w:val="24"/>
          <w:szCs w:val="24"/>
        </w:rPr>
        <w:t xml:space="preserve"> lähtu</w:t>
      </w:r>
      <w:r w:rsidR="00137662">
        <w:rPr>
          <w:rFonts w:ascii="Times New Roman" w:hAnsi="Times New Roman"/>
          <w:sz w:val="24"/>
          <w:szCs w:val="24"/>
        </w:rPr>
        <w:t>des</w:t>
      </w:r>
      <w:r w:rsidRPr="009A0053">
        <w:rPr>
          <w:rFonts w:ascii="Times New Roman" w:hAnsi="Times New Roman"/>
          <w:sz w:val="24"/>
          <w:szCs w:val="24"/>
        </w:rPr>
        <w:t xml:space="preserve"> isikunimekomisjoni arvamusest:</w:t>
      </w:r>
    </w:p>
    <w:p w14:paraId="48696ECC" w14:textId="77777777" w:rsidR="001A526A" w:rsidRPr="009A0053" w:rsidRDefault="001A526A" w:rsidP="001A526A">
      <w:pPr>
        <w:pStyle w:val="Vahedeta"/>
        <w:jc w:val="both"/>
        <w:rPr>
          <w:rFonts w:ascii="Times New Roman" w:hAnsi="Times New Roman"/>
          <w:sz w:val="24"/>
          <w:szCs w:val="24"/>
        </w:rPr>
      </w:pPr>
      <w:r w:rsidRPr="6CF33F9D">
        <w:rPr>
          <w:rFonts w:ascii="Times New Roman" w:hAnsi="Times New Roman"/>
          <w:sz w:val="24"/>
          <w:szCs w:val="24"/>
        </w:rPr>
        <w:t>1) käesoleva seaduse § 26 lõikes 2 ja §-s 28 sätestatud alusel;</w:t>
      </w:r>
    </w:p>
    <w:p w14:paraId="0FCC5EE1" w14:textId="55CF4183" w:rsidR="001A526A" w:rsidRPr="009A0053" w:rsidRDefault="001A526A" w:rsidP="001A526A">
      <w:pPr>
        <w:pStyle w:val="Vahedeta"/>
        <w:jc w:val="both"/>
        <w:rPr>
          <w:rFonts w:ascii="Times New Roman" w:hAnsi="Times New Roman"/>
          <w:sz w:val="24"/>
          <w:szCs w:val="24"/>
        </w:rPr>
      </w:pPr>
      <w:r w:rsidRPr="009A0053">
        <w:rPr>
          <w:rFonts w:ascii="Times New Roman" w:hAnsi="Times New Roman"/>
          <w:sz w:val="24"/>
          <w:szCs w:val="24"/>
        </w:rPr>
        <w:t>2) kui sama avaldusega soovitakse muuta eesnime ja perekonnanime ning</w:t>
      </w:r>
      <w:r>
        <w:rPr>
          <w:rFonts w:ascii="Times New Roman" w:hAnsi="Times New Roman"/>
          <w:sz w:val="24"/>
          <w:szCs w:val="24"/>
        </w:rPr>
        <w:t xml:space="preserve"> eesnime või </w:t>
      </w:r>
      <w:r w:rsidRPr="009A0053">
        <w:rPr>
          <w:rFonts w:ascii="Times New Roman" w:hAnsi="Times New Roman"/>
          <w:sz w:val="24"/>
          <w:szCs w:val="24"/>
        </w:rPr>
        <w:t>perekonnanime muutmise otsustamine on Siseministeeriumi pädevuses;</w:t>
      </w:r>
    </w:p>
    <w:p w14:paraId="2E609E41" w14:textId="70667BD4" w:rsidR="001A526A" w:rsidRDefault="001A526A" w:rsidP="001A526A">
      <w:pPr>
        <w:pStyle w:val="Vahedeta"/>
        <w:jc w:val="both"/>
        <w:rPr>
          <w:rFonts w:ascii="Times New Roman" w:hAnsi="Times New Roman"/>
          <w:sz w:val="24"/>
          <w:szCs w:val="24"/>
        </w:rPr>
      </w:pPr>
      <w:r w:rsidRPr="009A0053">
        <w:rPr>
          <w:rFonts w:ascii="Times New Roman" w:hAnsi="Times New Roman"/>
          <w:sz w:val="24"/>
          <w:szCs w:val="24"/>
        </w:rPr>
        <w:t xml:space="preserve">3) kui </w:t>
      </w:r>
      <w:r>
        <w:rPr>
          <w:rFonts w:ascii="Times New Roman" w:hAnsi="Times New Roman"/>
          <w:sz w:val="24"/>
          <w:szCs w:val="24"/>
        </w:rPr>
        <w:t xml:space="preserve">eesnime </w:t>
      </w:r>
      <w:r w:rsidRPr="009A0053">
        <w:rPr>
          <w:rFonts w:ascii="Times New Roman" w:hAnsi="Times New Roman"/>
          <w:sz w:val="24"/>
          <w:szCs w:val="24"/>
        </w:rPr>
        <w:t>või perekonnanime soovitakse muuta korduvalt.</w:t>
      </w:r>
    </w:p>
    <w:p w14:paraId="76FF6744" w14:textId="77777777" w:rsidR="00874379" w:rsidRDefault="00874379" w:rsidP="009A0053">
      <w:pPr>
        <w:pStyle w:val="Vahedeta"/>
        <w:jc w:val="both"/>
        <w:rPr>
          <w:rFonts w:ascii="Times New Roman" w:hAnsi="Times New Roman"/>
          <w:sz w:val="24"/>
          <w:szCs w:val="24"/>
        </w:rPr>
      </w:pPr>
    </w:p>
    <w:p w14:paraId="14AC892F" w14:textId="2B85551A" w:rsidR="00425983" w:rsidRPr="009A0053" w:rsidRDefault="00425983" w:rsidP="009A0053">
      <w:pPr>
        <w:pStyle w:val="Vahedeta"/>
        <w:jc w:val="both"/>
        <w:rPr>
          <w:rFonts w:ascii="Times New Roman" w:hAnsi="Times New Roman"/>
          <w:b/>
          <w:bCs/>
          <w:sz w:val="24"/>
          <w:szCs w:val="24"/>
          <w:lang w:eastAsia="et-EE"/>
        </w:rPr>
      </w:pPr>
      <w:r w:rsidRPr="009A0053">
        <w:rPr>
          <w:rFonts w:ascii="Times New Roman" w:hAnsi="Times New Roman"/>
          <w:b/>
          <w:bCs/>
          <w:sz w:val="24"/>
          <w:szCs w:val="24"/>
          <w:lang w:eastAsia="et-EE"/>
        </w:rPr>
        <w:t>§ 2</w:t>
      </w:r>
      <w:r w:rsidR="001E76FD" w:rsidRPr="009A0053">
        <w:rPr>
          <w:rFonts w:ascii="Times New Roman" w:hAnsi="Times New Roman"/>
          <w:b/>
          <w:bCs/>
          <w:sz w:val="24"/>
          <w:szCs w:val="24"/>
          <w:lang w:eastAsia="et-EE"/>
        </w:rPr>
        <w:t>2</w:t>
      </w:r>
      <w:r w:rsidRPr="009A0053">
        <w:rPr>
          <w:rFonts w:ascii="Times New Roman" w:hAnsi="Times New Roman"/>
          <w:b/>
          <w:bCs/>
          <w:sz w:val="24"/>
          <w:szCs w:val="24"/>
          <w:lang w:eastAsia="et-EE"/>
        </w:rPr>
        <w:t xml:space="preserve">. </w:t>
      </w:r>
      <w:r w:rsidR="000216E5" w:rsidRPr="009A0053">
        <w:rPr>
          <w:rFonts w:ascii="Times New Roman" w:hAnsi="Times New Roman"/>
          <w:b/>
          <w:bCs/>
          <w:sz w:val="24"/>
          <w:szCs w:val="24"/>
          <w:lang w:eastAsia="et-EE"/>
        </w:rPr>
        <w:t>Nime</w:t>
      </w:r>
      <w:r w:rsidR="0096001A">
        <w:rPr>
          <w:rFonts w:ascii="Times New Roman" w:hAnsi="Times New Roman"/>
          <w:b/>
          <w:bCs/>
          <w:sz w:val="24"/>
          <w:szCs w:val="24"/>
          <w:lang w:eastAsia="et-EE"/>
        </w:rPr>
        <w:t xml:space="preserve"> </w:t>
      </w:r>
      <w:r w:rsidR="000216E5" w:rsidRPr="009A0053">
        <w:rPr>
          <w:rFonts w:ascii="Times New Roman" w:hAnsi="Times New Roman"/>
          <w:b/>
          <w:bCs/>
          <w:sz w:val="24"/>
          <w:szCs w:val="24"/>
          <w:lang w:eastAsia="et-EE"/>
        </w:rPr>
        <w:t>muutmise õiguse andmine perekonnaseisuametnikule</w:t>
      </w:r>
    </w:p>
    <w:p w14:paraId="72B323B2" w14:textId="77777777" w:rsidR="008C7040" w:rsidRDefault="008C7040" w:rsidP="009A0053">
      <w:pPr>
        <w:pStyle w:val="Vahedeta"/>
        <w:jc w:val="both"/>
        <w:rPr>
          <w:rFonts w:ascii="Times New Roman" w:hAnsi="Times New Roman"/>
          <w:sz w:val="24"/>
          <w:szCs w:val="24"/>
        </w:rPr>
      </w:pPr>
    </w:p>
    <w:p w14:paraId="35746EFF" w14:textId="28CBA560" w:rsidR="00425983" w:rsidRPr="009A0053" w:rsidRDefault="008C7040" w:rsidP="009A0053">
      <w:pPr>
        <w:pStyle w:val="Vahedeta"/>
        <w:jc w:val="both"/>
        <w:rPr>
          <w:rFonts w:ascii="Times New Roman" w:hAnsi="Times New Roman"/>
          <w:sz w:val="24"/>
          <w:szCs w:val="24"/>
        </w:rPr>
      </w:pPr>
      <w:r>
        <w:rPr>
          <w:rFonts w:ascii="Times New Roman" w:hAnsi="Times New Roman"/>
          <w:sz w:val="24"/>
          <w:szCs w:val="24"/>
        </w:rPr>
        <w:t xml:space="preserve">(1) </w:t>
      </w:r>
      <w:commentRangeStart w:id="123"/>
      <w:r w:rsidR="00257B53" w:rsidRPr="009A0053">
        <w:rPr>
          <w:rFonts w:ascii="Times New Roman" w:hAnsi="Times New Roman"/>
          <w:sz w:val="24"/>
          <w:szCs w:val="24"/>
        </w:rPr>
        <w:t>Nime</w:t>
      </w:r>
      <w:r w:rsidR="0096001A">
        <w:rPr>
          <w:rFonts w:ascii="Times New Roman" w:hAnsi="Times New Roman"/>
          <w:sz w:val="24"/>
          <w:szCs w:val="24"/>
        </w:rPr>
        <w:t xml:space="preserve"> </w:t>
      </w:r>
      <w:r w:rsidR="00257B53" w:rsidRPr="009A0053">
        <w:rPr>
          <w:rFonts w:ascii="Times New Roman" w:hAnsi="Times New Roman"/>
          <w:sz w:val="24"/>
          <w:szCs w:val="24"/>
        </w:rPr>
        <w:t>muutmise õigusega</w:t>
      </w:r>
      <w:r w:rsidR="00425983" w:rsidRPr="009A0053">
        <w:rPr>
          <w:rFonts w:ascii="Times New Roman" w:hAnsi="Times New Roman"/>
          <w:sz w:val="24"/>
          <w:szCs w:val="24"/>
        </w:rPr>
        <w:t xml:space="preserve"> </w:t>
      </w:r>
      <w:commentRangeEnd w:id="123"/>
      <w:r w:rsidR="00E523B7">
        <w:rPr>
          <w:rStyle w:val="Kommentaariviide"/>
        </w:rPr>
        <w:commentReference w:id="123"/>
      </w:r>
      <w:r w:rsidR="00425983" w:rsidRPr="009A0053">
        <w:rPr>
          <w:rFonts w:ascii="Times New Roman" w:hAnsi="Times New Roman"/>
          <w:sz w:val="24"/>
          <w:szCs w:val="24"/>
        </w:rPr>
        <w:t>perekonnaseisuametnikuna tegutsemise õigus antakse perekonnaseisutoimingute seaduses sätestatud korras.</w:t>
      </w:r>
    </w:p>
    <w:p w14:paraId="4ED2F8D7" w14:textId="4BF9CCF1" w:rsidR="00425983" w:rsidRPr="009A0053" w:rsidRDefault="00425983" w:rsidP="009A0053">
      <w:pPr>
        <w:pStyle w:val="Vahedeta"/>
        <w:jc w:val="both"/>
        <w:rPr>
          <w:rFonts w:ascii="Times New Roman" w:hAnsi="Times New Roman"/>
          <w:sz w:val="24"/>
          <w:szCs w:val="24"/>
        </w:rPr>
      </w:pPr>
    </w:p>
    <w:p w14:paraId="363853DB" w14:textId="3E073B17" w:rsidR="009D34B1" w:rsidRPr="009A0053" w:rsidRDefault="00425983" w:rsidP="009A0053">
      <w:pPr>
        <w:pStyle w:val="Vahedeta"/>
        <w:jc w:val="both"/>
        <w:rPr>
          <w:rFonts w:ascii="Times New Roman" w:hAnsi="Times New Roman"/>
          <w:sz w:val="24"/>
          <w:szCs w:val="24"/>
        </w:rPr>
      </w:pPr>
      <w:r w:rsidRPr="6CF33F9D">
        <w:rPr>
          <w:rFonts w:ascii="Times New Roman" w:hAnsi="Times New Roman"/>
          <w:sz w:val="24"/>
          <w:szCs w:val="24"/>
        </w:rPr>
        <w:t xml:space="preserve">(2) Isikunime muutmise õiguse </w:t>
      </w:r>
      <w:r w:rsidR="00F4511C" w:rsidRPr="6CF33F9D">
        <w:rPr>
          <w:rFonts w:ascii="Times New Roman" w:hAnsi="Times New Roman"/>
          <w:sz w:val="24"/>
          <w:szCs w:val="24"/>
        </w:rPr>
        <w:t xml:space="preserve">annab </w:t>
      </w:r>
      <w:r w:rsidR="00195301" w:rsidRPr="6CF33F9D">
        <w:rPr>
          <w:rFonts w:ascii="Times New Roman" w:hAnsi="Times New Roman"/>
          <w:sz w:val="24"/>
          <w:szCs w:val="24"/>
        </w:rPr>
        <w:t>pädeva</w:t>
      </w:r>
      <w:r w:rsidRPr="6CF33F9D">
        <w:rPr>
          <w:rFonts w:ascii="Times New Roman" w:hAnsi="Times New Roman"/>
          <w:sz w:val="24"/>
          <w:szCs w:val="24"/>
        </w:rPr>
        <w:t xml:space="preserve"> kohaliku omavalitsuse ametnikule valdkonna eest vastutav minister või tema volitatud isik perekonnaseisuametnikuna tegutsemise ja isikunime muutmise õigust kinnitava dokumendiga.</w:t>
      </w:r>
    </w:p>
    <w:p w14:paraId="56EB7034" w14:textId="77777777" w:rsidR="00314389" w:rsidRPr="009A0053" w:rsidRDefault="00314389" w:rsidP="009A0053">
      <w:pPr>
        <w:pStyle w:val="Vahedeta"/>
        <w:jc w:val="both"/>
        <w:rPr>
          <w:rFonts w:ascii="Times New Roman" w:eastAsiaTheme="minorHAnsi" w:hAnsi="Times New Roman"/>
          <w:color w:val="202020"/>
          <w:kern w:val="2"/>
          <w:sz w:val="24"/>
          <w:szCs w:val="24"/>
          <w:shd w:val="clear" w:color="auto" w:fill="FFFFFF"/>
          <w14:ligatures w14:val="standardContextual"/>
        </w:rPr>
      </w:pPr>
    </w:p>
    <w:p w14:paraId="4CBBE218" w14:textId="45765695" w:rsidR="00314389" w:rsidRPr="00AF5428" w:rsidRDefault="00314389" w:rsidP="00314389">
      <w:pPr>
        <w:pStyle w:val="Vahedeta"/>
        <w:jc w:val="both"/>
        <w:rPr>
          <w:rFonts w:ascii="Times New Roman" w:hAnsi="Times New Roman"/>
          <w:b/>
          <w:bCs/>
          <w:sz w:val="24"/>
          <w:szCs w:val="24"/>
        </w:rPr>
      </w:pPr>
      <w:r w:rsidRPr="00AF5428">
        <w:rPr>
          <w:rFonts w:ascii="Times New Roman" w:hAnsi="Times New Roman"/>
          <w:b/>
          <w:bCs/>
          <w:sz w:val="24"/>
          <w:szCs w:val="24"/>
        </w:rPr>
        <w:t xml:space="preserve">§ </w:t>
      </w:r>
      <w:r w:rsidR="00870DFD">
        <w:rPr>
          <w:rFonts w:ascii="Times New Roman" w:hAnsi="Times New Roman"/>
          <w:b/>
          <w:bCs/>
          <w:sz w:val="24"/>
          <w:szCs w:val="24"/>
        </w:rPr>
        <w:t>2</w:t>
      </w:r>
      <w:r w:rsidR="001E76FD">
        <w:rPr>
          <w:rFonts w:ascii="Times New Roman" w:hAnsi="Times New Roman"/>
          <w:b/>
          <w:bCs/>
          <w:sz w:val="24"/>
          <w:szCs w:val="24"/>
        </w:rPr>
        <w:t>3</w:t>
      </w:r>
      <w:r w:rsidRPr="00AF5428">
        <w:rPr>
          <w:rFonts w:ascii="Times New Roman" w:hAnsi="Times New Roman"/>
          <w:b/>
          <w:bCs/>
          <w:sz w:val="24"/>
          <w:szCs w:val="24"/>
        </w:rPr>
        <w:t>. Isikunime muutmise automaatne otsustamine</w:t>
      </w:r>
    </w:p>
    <w:p w14:paraId="5EDD90AE" w14:textId="77777777" w:rsidR="00314389" w:rsidRPr="00AF5428" w:rsidRDefault="00314389" w:rsidP="00314389">
      <w:pPr>
        <w:pStyle w:val="Vahedeta"/>
        <w:jc w:val="both"/>
        <w:rPr>
          <w:rFonts w:ascii="Times New Roman" w:hAnsi="Times New Roman"/>
          <w:sz w:val="24"/>
          <w:szCs w:val="24"/>
        </w:rPr>
      </w:pPr>
    </w:p>
    <w:p w14:paraId="75043FF8" w14:textId="70A6B9D4" w:rsidR="00314389" w:rsidRPr="00AF5428" w:rsidRDefault="00314389" w:rsidP="00314389">
      <w:pPr>
        <w:pStyle w:val="Vahedeta"/>
        <w:jc w:val="both"/>
        <w:rPr>
          <w:rFonts w:ascii="Times New Roman" w:hAnsi="Times New Roman"/>
          <w:sz w:val="24"/>
          <w:szCs w:val="24"/>
        </w:rPr>
      </w:pPr>
      <w:r w:rsidRPr="00AF5428">
        <w:rPr>
          <w:rFonts w:ascii="Times New Roman" w:hAnsi="Times New Roman"/>
          <w:sz w:val="24"/>
          <w:szCs w:val="24"/>
        </w:rPr>
        <w:t>(1) Isikunime muutmise võib automaatselt otsustada juhul, kui</w:t>
      </w:r>
      <w:r w:rsidR="005D7D0D">
        <w:rPr>
          <w:rFonts w:ascii="Times New Roman" w:hAnsi="Times New Roman"/>
          <w:sz w:val="24"/>
          <w:szCs w:val="24"/>
        </w:rPr>
        <w:t xml:space="preserve"> on täidetud kõik järgmised tingimused</w:t>
      </w:r>
      <w:r w:rsidRPr="00AF5428">
        <w:rPr>
          <w:rFonts w:ascii="Times New Roman" w:hAnsi="Times New Roman"/>
          <w:sz w:val="24"/>
          <w:szCs w:val="24"/>
        </w:rPr>
        <w:t>:</w:t>
      </w:r>
    </w:p>
    <w:p w14:paraId="3F17085A" w14:textId="6644B68B" w:rsidR="00314389" w:rsidRPr="00065C1A" w:rsidRDefault="00314389" w:rsidP="00314389">
      <w:pPr>
        <w:pStyle w:val="Vahedeta"/>
        <w:jc w:val="both"/>
        <w:rPr>
          <w:rFonts w:ascii="Times New Roman" w:hAnsi="Times New Roman"/>
          <w:sz w:val="24"/>
          <w:szCs w:val="24"/>
        </w:rPr>
      </w:pPr>
      <w:r w:rsidRPr="00AF5428">
        <w:rPr>
          <w:rFonts w:ascii="Times New Roman" w:hAnsi="Times New Roman"/>
          <w:sz w:val="24"/>
          <w:szCs w:val="24"/>
        </w:rPr>
        <w:t>1) isikunime muutmise avaldus on esitatud turvalises veebikeskkonnas</w:t>
      </w:r>
      <w:r w:rsidR="005D7D0D">
        <w:rPr>
          <w:rFonts w:ascii="Times New Roman" w:hAnsi="Times New Roman"/>
          <w:sz w:val="24"/>
          <w:szCs w:val="24"/>
        </w:rPr>
        <w:t>;</w:t>
      </w:r>
    </w:p>
    <w:p w14:paraId="185FD607" w14:textId="0D258F8B" w:rsidR="00F24841" w:rsidRDefault="008200D6" w:rsidP="00314389">
      <w:pPr>
        <w:pStyle w:val="Vahedeta"/>
        <w:jc w:val="both"/>
        <w:rPr>
          <w:rFonts w:ascii="Times New Roman" w:hAnsi="Times New Roman"/>
          <w:sz w:val="24"/>
          <w:szCs w:val="24"/>
        </w:rPr>
      </w:pPr>
      <w:r>
        <w:rPr>
          <w:rFonts w:ascii="Times New Roman" w:hAnsi="Times New Roman"/>
          <w:sz w:val="24"/>
          <w:szCs w:val="24"/>
        </w:rPr>
        <w:t xml:space="preserve">2) </w:t>
      </w:r>
      <w:r w:rsidR="00F24841">
        <w:rPr>
          <w:rFonts w:ascii="Times New Roman" w:hAnsi="Times New Roman"/>
          <w:sz w:val="24"/>
          <w:szCs w:val="24"/>
        </w:rPr>
        <w:t xml:space="preserve">taotletava </w:t>
      </w:r>
      <w:r w:rsidR="00306391">
        <w:rPr>
          <w:rFonts w:ascii="Times New Roman" w:hAnsi="Times New Roman"/>
          <w:sz w:val="24"/>
          <w:szCs w:val="24"/>
        </w:rPr>
        <w:t>perekonna</w:t>
      </w:r>
      <w:r w:rsidR="00F24841">
        <w:rPr>
          <w:rFonts w:ascii="Times New Roman" w:hAnsi="Times New Roman"/>
          <w:sz w:val="24"/>
          <w:szCs w:val="24"/>
        </w:rPr>
        <w:t xml:space="preserve">nime saamise õigust </w:t>
      </w:r>
      <w:r w:rsidR="004E362E">
        <w:rPr>
          <w:rFonts w:ascii="Times New Roman" w:hAnsi="Times New Roman"/>
          <w:sz w:val="24"/>
          <w:szCs w:val="24"/>
        </w:rPr>
        <w:t>saab</w:t>
      </w:r>
      <w:r w:rsidR="00F24841">
        <w:rPr>
          <w:rFonts w:ascii="Times New Roman" w:hAnsi="Times New Roman"/>
          <w:sz w:val="24"/>
          <w:szCs w:val="24"/>
        </w:rPr>
        <w:t xml:space="preserve"> kontrollida rahvastikuregistrist automaatselt;</w:t>
      </w:r>
    </w:p>
    <w:p w14:paraId="389465A6" w14:textId="3B83BE10" w:rsidR="00306391" w:rsidRDefault="00407182" w:rsidP="00314389">
      <w:pPr>
        <w:pStyle w:val="Vahedeta"/>
        <w:jc w:val="both"/>
        <w:rPr>
          <w:rFonts w:ascii="Times New Roman" w:hAnsi="Times New Roman"/>
          <w:sz w:val="24"/>
          <w:szCs w:val="24"/>
        </w:rPr>
      </w:pPr>
      <w:r>
        <w:rPr>
          <w:rFonts w:ascii="Times New Roman" w:hAnsi="Times New Roman"/>
          <w:sz w:val="24"/>
          <w:szCs w:val="24"/>
        </w:rPr>
        <w:t>3</w:t>
      </w:r>
      <w:r w:rsidR="00306391">
        <w:rPr>
          <w:rFonts w:ascii="Times New Roman" w:hAnsi="Times New Roman"/>
          <w:sz w:val="24"/>
          <w:szCs w:val="24"/>
        </w:rPr>
        <w:t>) taotletav eesnimi on rahvastikuregistri andmetel kasutusel;</w:t>
      </w:r>
    </w:p>
    <w:p w14:paraId="4C7768A4" w14:textId="0CB8DA08" w:rsidR="00A60D3E" w:rsidRDefault="00767DFC" w:rsidP="00314389">
      <w:pPr>
        <w:pStyle w:val="Vahedeta"/>
        <w:jc w:val="both"/>
        <w:rPr>
          <w:rFonts w:ascii="Times New Roman" w:hAnsi="Times New Roman"/>
          <w:sz w:val="24"/>
          <w:szCs w:val="24"/>
        </w:rPr>
      </w:pPr>
      <w:r>
        <w:rPr>
          <w:rFonts w:ascii="Times New Roman" w:hAnsi="Times New Roman"/>
          <w:sz w:val="24"/>
          <w:szCs w:val="24"/>
        </w:rPr>
        <w:t>4) isikunime ei ole varem muudetud;</w:t>
      </w:r>
    </w:p>
    <w:p w14:paraId="74958830" w14:textId="0B2C420B" w:rsidR="00A60D3E" w:rsidRDefault="00767DFC" w:rsidP="00314389">
      <w:pPr>
        <w:pStyle w:val="Vahedeta"/>
        <w:jc w:val="both"/>
        <w:rPr>
          <w:rFonts w:ascii="Times New Roman" w:hAnsi="Times New Roman"/>
          <w:sz w:val="24"/>
          <w:szCs w:val="24"/>
        </w:rPr>
      </w:pPr>
      <w:r>
        <w:rPr>
          <w:rFonts w:ascii="Times New Roman" w:hAnsi="Times New Roman"/>
          <w:sz w:val="24"/>
          <w:szCs w:val="24"/>
        </w:rPr>
        <w:t>5</w:t>
      </w:r>
      <w:r w:rsidR="00A60D3E">
        <w:rPr>
          <w:rFonts w:ascii="Times New Roman" w:hAnsi="Times New Roman"/>
          <w:sz w:val="24"/>
          <w:szCs w:val="24"/>
        </w:rPr>
        <w:t>) otsuse tegemisel ei ole vaja rakendada kaalutlusõigust;</w:t>
      </w:r>
    </w:p>
    <w:p w14:paraId="4AF1CD42" w14:textId="1214172E" w:rsidR="00D67AE3" w:rsidRDefault="00767DFC" w:rsidP="00314389">
      <w:pPr>
        <w:pStyle w:val="Vahedeta"/>
        <w:jc w:val="both"/>
        <w:rPr>
          <w:rFonts w:ascii="Times New Roman" w:hAnsi="Times New Roman"/>
          <w:sz w:val="24"/>
          <w:szCs w:val="24"/>
        </w:rPr>
      </w:pPr>
      <w:r>
        <w:rPr>
          <w:rFonts w:ascii="Times New Roman" w:hAnsi="Times New Roman"/>
          <w:sz w:val="24"/>
          <w:szCs w:val="24"/>
        </w:rPr>
        <w:t>6</w:t>
      </w:r>
      <w:r w:rsidR="00A60D3E">
        <w:rPr>
          <w:rFonts w:ascii="Times New Roman" w:hAnsi="Times New Roman"/>
          <w:sz w:val="24"/>
          <w:szCs w:val="24"/>
        </w:rPr>
        <w:t xml:space="preserve">) otsuse tegemisel ei ole vaja välja selgitada </w:t>
      </w:r>
      <w:r w:rsidR="00A33735">
        <w:rPr>
          <w:rFonts w:ascii="Times New Roman" w:hAnsi="Times New Roman"/>
          <w:sz w:val="24"/>
          <w:szCs w:val="24"/>
        </w:rPr>
        <w:t>alaealise</w:t>
      </w:r>
      <w:r w:rsidR="00EB0E00">
        <w:rPr>
          <w:rFonts w:ascii="Times New Roman" w:hAnsi="Times New Roman"/>
          <w:sz w:val="24"/>
          <w:szCs w:val="24"/>
        </w:rPr>
        <w:t xml:space="preserve"> </w:t>
      </w:r>
      <w:r w:rsidR="00CE2B51">
        <w:rPr>
          <w:rFonts w:ascii="Times New Roman" w:hAnsi="Times New Roman"/>
          <w:sz w:val="24"/>
          <w:szCs w:val="24"/>
        </w:rPr>
        <w:t xml:space="preserve">lapse </w:t>
      </w:r>
      <w:r w:rsidR="00A60D3E">
        <w:rPr>
          <w:rFonts w:ascii="Times New Roman" w:hAnsi="Times New Roman"/>
          <w:sz w:val="24"/>
          <w:szCs w:val="24"/>
        </w:rPr>
        <w:t>arvamust;</w:t>
      </w:r>
    </w:p>
    <w:p w14:paraId="395C3505" w14:textId="5EFF3A58" w:rsidR="00D67AE3" w:rsidRDefault="00767DFC" w:rsidP="00314389">
      <w:pPr>
        <w:pStyle w:val="Vahedeta"/>
        <w:jc w:val="both"/>
        <w:rPr>
          <w:rFonts w:ascii="Times New Roman" w:hAnsi="Times New Roman"/>
          <w:sz w:val="24"/>
          <w:szCs w:val="24"/>
        </w:rPr>
      </w:pPr>
      <w:r>
        <w:rPr>
          <w:rFonts w:ascii="Times New Roman" w:hAnsi="Times New Roman"/>
          <w:sz w:val="24"/>
          <w:szCs w:val="24"/>
        </w:rPr>
        <w:t>7</w:t>
      </w:r>
      <w:r w:rsidR="00A33735">
        <w:rPr>
          <w:rFonts w:ascii="Times New Roman" w:hAnsi="Times New Roman"/>
          <w:sz w:val="24"/>
          <w:szCs w:val="24"/>
        </w:rPr>
        <w:t xml:space="preserve">) alaealise </w:t>
      </w:r>
      <w:r w:rsidR="00CE2B51">
        <w:rPr>
          <w:rFonts w:ascii="Times New Roman" w:hAnsi="Times New Roman"/>
          <w:sz w:val="24"/>
          <w:szCs w:val="24"/>
        </w:rPr>
        <w:t xml:space="preserve">lapse </w:t>
      </w:r>
      <w:r w:rsidR="00A33735">
        <w:rPr>
          <w:rFonts w:ascii="Times New Roman" w:hAnsi="Times New Roman"/>
          <w:sz w:val="24"/>
          <w:szCs w:val="24"/>
        </w:rPr>
        <w:t xml:space="preserve">isikunime muutmiseks </w:t>
      </w:r>
      <w:r w:rsidR="00F24841">
        <w:rPr>
          <w:rFonts w:ascii="Times New Roman" w:hAnsi="Times New Roman"/>
          <w:sz w:val="24"/>
          <w:szCs w:val="24"/>
        </w:rPr>
        <w:t>vajalik</w:t>
      </w:r>
      <w:r w:rsidR="00A33735">
        <w:rPr>
          <w:rFonts w:ascii="Times New Roman" w:hAnsi="Times New Roman"/>
          <w:sz w:val="24"/>
          <w:szCs w:val="24"/>
        </w:rPr>
        <w:t xml:space="preserve"> </w:t>
      </w:r>
      <w:r w:rsidR="00D0663D">
        <w:rPr>
          <w:rFonts w:ascii="Times New Roman" w:hAnsi="Times New Roman"/>
          <w:sz w:val="24"/>
          <w:szCs w:val="24"/>
        </w:rPr>
        <w:t xml:space="preserve">vanema </w:t>
      </w:r>
      <w:r w:rsidR="00A33735">
        <w:rPr>
          <w:rFonts w:ascii="Times New Roman" w:hAnsi="Times New Roman"/>
          <w:sz w:val="24"/>
          <w:szCs w:val="24"/>
        </w:rPr>
        <w:t>nõusolek</w:t>
      </w:r>
      <w:r w:rsidR="00A95212">
        <w:rPr>
          <w:rFonts w:ascii="Times New Roman" w:hAnsi="Times New Roman"/>
          <w:sz w:val="24"/>
          <w:szCs w:val="24"/>
        </w:rPr>
        <w:t xml:space="preserve"> </w:t>
      </w:r>
      <w:r w:rsidR="00F24841">
        <w:rPr>
          <w:rFonts w:ascii="Times New Roman" w:hAnsi="Times New Roman"/>
          <w:sz w:val="24"/>
          <w:szCs w:val="24"/>
        </w:rPr>
        <w:t xml:space="preserve">on antud </w:t>
      </w:r>
      <w:r w:rsidR="00C95A06">
        <w:rPr>
          <w:rFonts w:ascii="Times New Roman" w:hAnsi="Times New Roman"/>
          <w:sz w:val="24"/>
          <w:szCs w:val="24"/>
        </w:rPr>
        <w:t>turvalises veebikeskkonnas</w:t>
      </w:r>
      <w:r w:rsidR="00B13FCF">
        <w:rPr>
          <w:rFonts w:ascii="Times New Roman" w:hAnsi="Times New Roman"/>
          <w:sz w:val="24"/>
          <w:szCs w:val="24"/>
        </w:rPr>
        <w:t>;</w:t>
      </w:r>
    </w:p>
    <w:p w14:paraId="679A0062" w14:textId="699A885C" w:rsidR="00531DAE" w:rsidRDefault="00767DFC" w:rsidP="00314389">
      <w:pPr>
        <w:pStyle w:val="Vahedeta"/>
        <w:jc w:val="both"/>
        <w:rPr>
          <w:rFonts w:ascii="Times New Roman" w:hAnsi="Times New Roman"/>
          <w:sz w:val="24"/>
          <w:szCs w:val="24"/>
        </w:rPr>
      </w:pPr>
      <w:r>
        <w:rPr>
          <w:rFonts w:ascii="Times New Roman" w:hAnsi="Times New Roman"/>
          <w:sz w:val="24"/>
          <w:szCs w:val="24"/>
        </w:rPr>
        <w:t>8</w:t>
      </w:r>
      <w:r w:rsidR="006B5A52">
        <w:rPr>
          <w:rFonts w:ascii="Times New Roman" w:hAnsi="Times New Roman"/>
          <w:sz w:val="24"/>
          <w:szCs w:val="24"/>
        </w:rPr>
        <w:t xml:space="preserve">) ei esine käesolevas seaduses sätestatud alust </w:t>
      </w:r>
      <w:r w:rsidR="00921382">
        <w:rPr>
          <w:rFonts w:ascii="Times New Roman" w:hAnsi="Times New Roman"/>
          <w:sz w:val="24"/>
          <w:szCs w:val="24"/>
        </w:rPr>
        <w:t>isikunime muutmisest</w:t>
      </w:r>
      <w:r w:rsidR="006B5A52">
        <w:rPr>
          <w:rFonts w:ascii="Times New Roman" w:hAnsi="Times New Roman"/>
          <w:sz w:val="24"/>
          <w:szCs w:val="24"/>
        </w:rPr>
        <w:t xml:space="preserve"> keeldumiseks</w:t>
      </w:r>
      <w:r w:rsidR="00DC2760">
        <w:rPr>
          <w:rFonts w:ascii="Times New Roman" w:hAnsi="Times New Roman"/>
          <w:sz w:val="24"/>
          <w:szCs w:val="24"/>
        </w:rPr>
        <w:t>.</w:t>
      </w:r>
    </w:p>
    <w:p w14:paraId="2E419A98" w14:textId="73CDAA0E" w:rsidR="00314389" w:rsidRPr="00065C1A" w:rsidRDefault="00314389" w:rsidP="00314389">
      <w:pPr>
        <w:pStyle w:val="Vahedeta"/>
        <w:jc w:val="both"/>
        <w:rPr>
          <w:rFonts w:ascii="Times New Roman" w:hAnsi="Times New Roman"/>
          <w:sz w:val="24"/>
          <w:szCs w:val="24"/>
        </w:rPr>
      </w:pPr>
    </w:p>
    <w:p w14:paraId="25D48798" w14:textId="26CCD1B7" w:rsidR="00314389" w:rsidRDefault="00314389" w:rsidP="00314389">
      <w:pPr>
        <w:pStyle w:val="Vahedeta"/>
        <w:jc w:val="both"/>
        <w:rPr>
          <w:rFonts w:ascii="Times New Roman" w:hAnsi="Times New Roman"/>
          <w:sz w:val="24"/>
          <w:szCs w:val="24"/>
        </w:rPr>
      </w:pPr>
      <w:r w:rsidRPr="00065C1A">
        <w:rPr>
          <w:rFonts w:ascii="Times New Roman" w:hAnsi="Times New Roman"/>
          <w:sz w:val="24"/>
          <w:szCs w:val="24"/>
        </w:rPr>
        <w:t>(2) Kui käesoleva paragrahvi lõikes 1 nimetatud tingimus</w:t>
      </w:r>
      <w:r w:rsidR="0043556A">
        <w:rPr>
          <w:rFonts w:ascii="Times New Roman" w:hAnsi="Times New Roman"/>
          <w:sz w:val="24"/>
          <w:szCs w:val="24"/>
        </w:rPr>
        <w:t>te täi</w:t>
      </w:r>
      <w:r w:rsidR="00133D33">
        <w:rPr>
          <w:rFonts w:ascii="Times New Roman" w:hAnsi="Times New Roman"/>
          <w:sz w:val="24"/>
          <w:szCs w:val="24"/>
        </w:rPr>
        <w:t>tmine</w:t>
      </w:r>
      <w:r w:rsidRPr="00065C1A">
        <w:rPr>
          <w:rFonts w:ascii="Times New Roman" w:hAnsi="Times New Roman"/>
          <w:sz w:val="24"/>
          <w:szCs w:val="24"/>
        </w:rPr>
        <w:t xml:space="preserve"> on </w:t>
      </w:r>
      <w:r w:rsidR="0043556A">
        <w:rPr>
          <w:rFonts w:ascii="Times New Roman" w:hAnsi="Times New Roman"/>
          <w:sz w:val="24"/>
          <w:szCs w:val="24"/>
        </w:rPr>
        <w:t>automaatse</w:t>
      </w:r>
      <w:r w:rsidR="00133D33">
        <w:rPr>
          <w:rFonts w:ascii="Times New Roman" w:hAnsi="Times New Roman"/>
          <w:sz w:val="24"/>
          <w:szCs w:val="24"/>
        </w:rPr>
        <w:t xml:space="preserve"> kontrolli käigus tuvastatud</w:t>
      </w:r>
      <w:r w:rsidRPr="00065C1A">
        <w:rPr>
          <w:rFonts w:ascii="Times New Roman" w:hAnsi="Times New Roman"/>
          <w:sz w:val="24"/>
          <w:szCs w:val="24"/>
        </w:rPr>
        <w:t xml:space="preserve">, otsustab Siseministeerium uue eesnime, perekonnanime või isikunime </w:t>
      </w:r>
      <w:commentRangeStart w:id="124"/>
      <w:r w:rsidRPr="00065C1A">
        <w:rPr>
          <w:rFonts w:ascii="Times New Roman" w:hAnsi="Times New Roman"/>
          <w:sz w:val="24"/>
          <w:szCs w:val="24"/>
        </w:rPr>
        <w:t>andmise</w:t>
      </w:r>
      <w:commentRangeEnd w:id="124"/>
      <w:r w:rsidR="004A4F63">
        <w:rPr>
          <w:rStyle w:val="Kommentaariviide"/>
        </w:rPr>
        <w:commentReference w:id="124"/>
      </w:r>
      <w:r w:rsidR="00FF1A67">
        <w:rPr>
          <w:rFonts w:ascii="Times New Roman" w:hAnsi="Times New Roman"/>
          <w:sz w:val="24"/>
          <w:szCs w:val="24"/>
        </w:rPr>
        <w:t>.</w:t>
      </w:r>
    </w:p>
    <w:p w14:paraId="5AF11DC3" w14:textId="77777777" w:rsidR="00CF2673" w:rsidRDefault="00CF2673" w:rsidP="00314389">
      <w:pPr>
        <w:pStyle w:val="Vahedeta"/>
        <w:jc w:val="both"/>
        <w:rPr>
          <w:rFonts w:ascii="Times New Roman" w:hAnsi="Times New Roman"/>
          <w:sz w:val="24"/>
          <w:szCs w:val="24"/>
        </w:rPr>
      </w:pPr>
    </w:p>
    <w:p w14:paraId="40A6465B" w14:textId="21AAB51B" w:rsidR="00A25BAC" w:rsidRPr="005772EA" w:rsidRDefault="00A25BAC">
      <w:pPr>
        <w:pStyle w:val="Vahedeta"/>
        <w:jc w:val="both"/>
        <w:rPr>
          <w:rFonts w:ascii="Times New Roman" w:hAnsi="Times New Roman"/>
          <w:b/>
          <w:bCs/>
          <w:sz w:val="24"/>
          <w:szCs w:val="24"/>
        </w:rPr>
      </w:pPr>
      <w:bookmarkStart w:id="125" w:name="_Hlk213242871"/>
      <w:r w:rsidRPr="00EB2941">
        <w:rPr>
          <w:rFonts w:ascii="Times New Roman" w:hAnsi="Times New Roman"/>
          <w:b/>
          <w:bCs/>
          <w:sz w:val="24"/>
          <w:szCs w:val="24"/>
        </w:rPr>
        <w:t>§</w:t>
      </w:r>
      <w:r w:rsidR="002F4863">
        <w:rPr>
          <w:rFonts w:ascii="Times New Roman" w:hAnsi="Times New Roman"/>
          <w:b/>
          <w:bCs/>
          <w:sz w:val="24"/>
          <w:szCs w:val="24"/>
        </w:rPr>
        <w:t xml:space="preserve"> </w:t>
      </w:r>
      <w:r w:rsidRPr="00EB2941">
        <w:rPr>
          <w:rFonts w:ascii="Times New Roman" w:hAnsi="Times New Roman"/>
          <w:b/>
          <w:bCs/>
          <w:sz w:val="24"/>
          <w:szCs w:val="24"/>
        </w:rPr>
        <w:t>2</w:t>
      </w:r>
      <w:r w:rsidR="00BA4A65">
        <w:rPr>
          <w:rFonts w:ascii="Times New Roman" w:hAnsi="Times New Roman"/>
          <w:b/>
          <w:bCs/>
          <w:sz w:val="24"/>
          <w:szCs w:val="24"/>
        </w:rPr>
        <w:t>4</w:t>
      </w:r>
      <w:r w:rsidRPr="00EB2941">
        <w:rPr>
          <w:rFonts w:ascii="Times New Roman" w:hAnsi="Times New Roman"/>
          <w:b/>
          <w:bCs/>
          <w:sz w:val="24"/>
          <w:szCs w:val="24"/>
        </w:rPr>
        <w:t>. Eesnime muutmine</w:t>
      </w:r>
    </w:p>
    <w:p w14:paraId="45E5FB15" w14:textId="77777777" w:rsidR="00A25BAC" w:rsidRPr="00A25BAC" w:rsidRDefault="00A25BAC" w:rsidP="00A25BAC">
      <w:pPr>
        <w:pStyle w:val="Vahedeta"/>
        <w:jc w:val="both"/>
        <w:rPr>
          <w:rFonts w:ascii="Times New Roman" w:hAnsi="Times New Roman"/>
          <w:sz w:val="24"/>
          <w:szCs w:val="24"/>
        </w:rPr>
      </w:pPr>
    </w:p>
    <w:p w14:paraId="2A01562D" w14:textId="41BB5302" w:rsidR="00A25BAC" w:rsidRDefault="00A25BAC" w:rsidP="00594A22">
      <w:pPr>
        <w:pStyle w:val="Vahedeta"/>
        <w:jc w:val="both"/>
        <w:rPr>
          <w:rFonts w:ascii="Times New Roman" w:hAnsi="Times New Roman"/>
          <w:sz w:val="24"/>
          <w:szCs w:val="24"/>
        </w:rPr>
      </w:pPr>
      <w:r w:rsidRPr="00A25BAC">
        <w:rPr>
          <w:rFonts w:ascii="Times New Roman" w:hAnsi="Times New Roman"/>
          <w:sz w:val="24"/>
          <w:szCs w:val="24"/>
        </w:rPr>
        <w:t xml:space="preserve">(1) </w:t>
      </w:r>
      <w:r w:rsidR="00594A22">
        <w:rPr>
          <w:rFonts w:ascii="Times New Roman" w:hAnsi="Times New Roman"/>
          <w:sz w:val="24"/>
          <w:szCs w:val="24"/>
        </w:rPr>
        <w:t>Eesnime</w:t>
      </w:r>
      <w:r w:rsidRPr="00A25BAC">
        <w:rPr>
          <w:rFonts w:ascii="Times New Roman" w:hAnsi="Times New Roman"/>
          <w:sz w:val="24"/>
          <w:szCs w:val="24"/>
        </w:rPr>
        <w:t xml:space="preserve"> võib muuta</w:t>
      </w:r>
      <w:r w:rsidR="00594A22">
        <w:rPr>
          <w:rFonts w:ascii="Times New Roman" w:hAnsi="Times New Roman"/>
          <w:sz w:val="24"/>
          <w:szCs w:val="24"/>
        </w:rPr>
        <w:t xml:space="preserve"> isiku soovil.</w:t>
      </w:r>
    </w:p>
    <w:p w14:paraId="2C988C2F" w14:textId="77777777" w:rsidR="00AC2573" w:rsidRDefault="00AC2573" w:rsidP="00594A22">
      <w:pPr>
        <w:pStyle w:val="Vahedeta"/>
        <w:jc w:val="both"/>
        <w:rPr>
          <w:rFonts w:ascii="Times New Roman" w:hAnsi="Times New Roman"/>
          <w:sz w:val="24"/>
          <w:szCs w:val="24"/>
        </w:rPr>
      </w:pPr>
    </w:p>
    <w:p w14:paraId="3B2C31E5" w14:textId="52013ED8" w:rsidR="00AC2573" w:rsidRDefault="00AC2573" w:rsidP="00594A22">
      <w:pPr>
        <w:pStyle w:val="Vahedeta"/>
        <w:jc w:val="both"/>
        <w:rPr>
          <w:rFonts w:ascii="Times New Roman" w:hAnsi="Times New Roman"/>
          <w:sz w:val="24"/>
          <w:szCs w:val="24"/>
        </w:rPr>
      </w:pPr>
      <w:r>
        <w:rPr>
          <w:rFonts w:ascii="Times New Roman" w:hAnsi="Times New Roman"/>
          <w:sz w:val="24"/>
          <w:szCs w:val="24"/>
        </w:rPr>
        <w:t xml:space="preserve">(2) Kui isik soovib </w:t>
      </w:r>
      <w:r w:rsidR="00EE2CBB">
        <w:rPr>
          <w:rFonts w:ascii="Times New Roman" w:hAnsi="Times New Roman"/>
          <w:sz w:val="24"/>
          <w:szCs w:val="24"/>
        </w:rPr>
        <w:t>kanda eesnime</w:t>
      </w:r>
      <w:r>
        <w:rPr>
          <w:rFonts w:ascii="Times New Roman" w:hAnsi="Times New Roman"/>
          <w:sz w:val="24"/>
          <w:szCs w:val="24"/>
        </w:rPr>
        <w:t xml:space="preserve">, mida rahvastikuregistri andmetel ei </w:t>
      </w:r>
      <w:r w:rsidR="00EE2CBB">
        <w:rPr>
          <w:rFonts w:ascii="Times New Roman" w:hAnsi="Times New Roman"/>
          <w:sz w:val="24"/>
          <w:szCs w:val="24"/>
        </w:rPr>
        <w:t xml:space="preserve">kanna ükski </w:t>
      </w:r>
      <w:r w:rsidR="009D34B1">
        <w:rPr>
          <w:rFonts w:ascii="Times New Roman" w:hAnsi="Times New Roman"/>
          <w:sz w:val="24"/>
          <w:szCs w:val="24"/>
        </w:rPr>
        <w:t xml:space="preserve">elav </w:t>
      </w:r>
      <w:r w:rsidR="00EE2CBB">
        <w:rPr>
          <w:rFonts w:ascii="Times New Roman" w:hAnsi="Times New Roman"/>
          <w:sz w:val="24"/>
          <w:szCs w:val="24"/>
        </w:rPr>
        <w:t>isik</w:t>
      </w:r>
      <w:bookmarkEnd w:id="125"/>
      <w:r w:rsidR="00D20711">
        <w:rPr>
          <w:rFonts w:ascii="Times New Roman" w:hAnsi="Times New Roman"/>
          <w:sz w:val="24"/>
          <w:szCs w:val="24"/>
        </w:rPr>
        <w:t>,</w:t>
      </w:r>
      <w:r w:rsidR="00F37019">
        <w:rPr>
          <w:rFonts w:ascii="Times New Roman" w:hAnsi="Times New Roman"/>
          <w:sz w:val="24"/>
          <w:szCs w:val="24"/>
        </w:rPr>
        <w:t xml:space="preserve"> </w:t>
      </w:r>
      <w:r w:rsidR="00D21254">
        <w:rPr>
          <w:rFonts w:ascii="Times New Roman" w:hAnsi="Times New Roman"/>
          <w:sz w:val="24"/>
          <w:szCs w:val="24"/>
        </w:rPr>
        <w:t>on</w:t>
      </w:r>
      <w:r w:rsidR="009D5C3D">
        <w:rPr>
          <w:rFonts w:ascii="Times New Roman" w:hAnsi="Times New Roman"/>
          <w:sz w:val="24"/>
          <w:szCs w:val="24"/>
        </w:rPr>
        <w:t xml:space="preserve"> </w:t>
      </w:r>
      <w:commentRangeStart w:id="126"/>
      <w:r w:rsidR="009D5C3D" w:rsidRPr="00447DCD">
        <w:rPr>
          <w:rFonts w:ascii="Times New Roman" w:hAnsi="Times New Roman"/>
          <w:sz w:val="24"/>
          <w:szCs w:val="24"/>
        </w:rPr>
        <w:t>nime</w:t>
      </w:r>
      <w:r w:rsidR="0096001A">
        <w:rPr>
          <w:rFonts w:ascii="Times New Roman" w:hAnsi="Times New Roman"/>
          <w:sz w:val="24"/>
          <w:szCs w:val="24"/>
        </w:rPr>
        <w:t xml:space="preserve"> </w:t>
      </w:r>
      <w:r w:rsidR="009D5C3D" w:rsidRPr="00447DCD">
        <w:rPr>
          <w:rFonts w:ascii="Times New Roman" w:hAnsi="Times New Roman"/>
          <w:sz w:val="24"/>
          <w:szCs w:val="24"/>
        </w:rPr>
        <w:t xml:space="preserve">muutmise õigusega </w:t>
      </w:r>
      <w:commentRangeEnd w:id="126"/>
      <w:r w:rsidR="0065618E">
        <w:rPr>
          <w:rStyle w:val="Kommentaariviide"/>
        </w:rPr>
        <w:commentReference w:id="126"/>
      </w:r>
      <w:r w:rsidR="009D5C3D" w:rsidRPr="00447DCD">
        <w:rPr>
          <w:rFonts w:ascii="Times New Roman" w:hAnsi="Times New Roman"/>
          <w:sz w:val="24"/>
          <w:szCs w:val="24"/>
        </w:rPr>
        <w:t>perekonnaseisu</w:t>
      </w:r>
      <w:r w:rsidR="00D21254">
        <w:rPr>
          <w:rFonts w:ascii="Times New Roman" w:hAnsi="Times New Roman"/>
          <w:sz w:val="24"/>
          <w:szCs w:val="24"/>
        </w:rPr>
        <w:t>amet</w:t>
      </w:r>
      <w:r w:rsidR="002E079D">
        <w:rPr>
          <w:rFonts w:ascii="Times New Roman" w:hAnsi="Times New Roman"/>
          <w:sz w:val="24"/>
          <w:szCs w:val="24"/>
        </w:rPr>
        <w:t>n</w:t>
      </w:r>
      <w:r w:rsidR="00D21254">
        <w:rPr>
          <w:rFonts w:ascii="Times New Roman" w:hAnsi="Times New Roman"/>
          <w:sz w:val="24"/>
          <w:szCs w:val="24"/>
        </w:rPr>
        <w:t xml:space="preserve">ikul õigus küsida </w:t>
      </w:r>
      <w:r w:rsidR="00F37019">
        <w:rPr>
          <w:rFonts w:ascii="Times New Roman" w:hAnsi="Times New Roman"/>
          <w:sz w:val="24"/>
          <w:szCs w:val="24"/>
        </w:rPr>
        <w:t>eesnime</w:t>
      </w:r>
      <w:r w:rsidR="00F37019" w:rsidRPr="008971DB">
        <w:rPr>
          <w:rFonts w:ascii="Times New Roman" w:hAnsi="Times New Roman"/>
          <w:sz w:val="24"/>
          <w:szCs w:val="24"/>
        </w:rPr>
        <w:t xml:space="preserve"> valiku </w:t>
      </w:r>
      <w:r w:rsidR="007E2392">
        <w:rPr>
          <w:rFonts w:ascii="Times New Roman" w:hAnsi="Times New Roman"/>
          <w:sz w:val="24"/>
          <w:szCs w:val="24"/>
        </w:rPr>
        <w:t xml:space="preserve">kohta </w:t>
      </w:r>
      <w:r w:rsidR="00F37019" w:rsidRPr="008971DB">
        <w:rPr>
          <w:rFonts w:ascii="Times New Roman" w:hAnsi="Times New Roman"/>
          <w:sz w:val="24"/>
          <w:szCs w:val="24"/>
        </w:rPr>
        <w:t>selgitus</w:t>
      </w:r>
      <w:r w:rsidR="00D21254">
        <w:rPr>
          <w:rFonts w:ascii="Times New Roman" w:hAnsi="Times New Roman"/>
          <w:sz w:val="24"/>
          <w:szCs w:val="24"/>
        </w:rPr>
        <w:t>t</w:t>
      </w:r>
      <w:r w:rsidR="00F37019">
        <w:rPr>
          <w:rFonts w:ascii="Times New Roman" w:hAnsi="Times New Roman"/>
          <w:sz w:val="24"/>
          <w:szCs w:val="24"/>
        </w:rPr>
        <w:t>.</w:t>
      </w:r>
    </w:p>
    <w:p w14:paraId="5E201E0A" w14:textId="77777777" w:rsidR="008A4305" w:rsidRPr="00A25BAC" w:rsidRDefault="008A4305" w:rsidP="00A25BAC">
      <w:pPr>
        <w:pStyle w:val="Vahedeta"/>
        <w:jc w:val="both"/>
        <w:rPr>
          <w:rFonts w:ascii="Times New Roman" w:hAnsi="Times New Roman"/>
          <w:sz w:val="24"/>
          <w:szCs w:val="24"/>
        </w:rPr>
      </w:pPr>
    </w:p>
    <w:p w14:paraId="7924D9F0" w14:textId="36B07BBB" w:rsidR="00A25BAC" w:rsidRPr="00A25BAC" w:rsidRDefault="00A25BAC" w:rsidP="00A25BAC">
      <w:pPr>
        <w:pStyle w:val="Vahedeta"/>
        <w:rPr>
          <w:rFonts w:ascii="Times New Roman" w:hAnsi="Times New Roman"/>
          <w:sz w:val="24"/>
          <w:szCs w:val="24"/>
        </w:rPr>
      </w:pPr>
      <w:r w:rsidRPr="00A25BAC">
        <w:rPr>
          <w:rFonts w:ascii="Times New Roman" w:hAnsi="Times New Roman"/>
          <w:sz w:val="24"/>
          <w:szCs w:val="24"/>
        </w:rPr>
        <w:t>(</w:t>
      </w:r>
      <w:r w:rsidR="00657A86">
        <w:rPr>
          <w:rFonts w:ascii="Times New Roman" w:hAnsi="Times New Roman"/>
          <w:sz w:val="24"/>
          <w:szCs w:val="24"/>
        </w:rPr>
        <w:t>3</w:t>
      </w:r>
      <w:r w:rsidRPr="00A25BAC">
        <w:rPr>
          <w:rFonts w:ascii="Times New Roman" w:hAnsi="Times New Roman"/>
          <w:sz w:val="24"/>
          <w:szCs w:val="24"/>
        </w:rPr>
        <w:t xml:space="preserve">) </w:t>
      </w:r>
      <w:r w:rsidR="00890332">
        <w:rPr>
          <w:rFonts w:ascii="Times New Roman" w:hAnsi="Times New Roman"/>
          <w:sz w:val="24"/>
          <w:szCs w:val="24"/>
        </w:rPr>
        <w:t>Kui e</w:t>
      </w:r>
      <w:r w:rsidRPr="00A25BAC">
        <w:rPr>
          <w:rFonts w:ascii="Times New Roman" w:hAnsi="Times New Roman"/>
          <w:sz w:val="24"/>
          <w:szCs w:val="24"/>
        </w:rPr>
        <w:t>esnime</w:t>
      </w:r>
      <w:r w:rsidR="00647E45">
        <w:rPr>
          <w:rFonts w:ascii="Times New Roman" w:hAnsi="Times New Roman"/>
          <w:sz w:val="24"/>
          <w:szCs w:val="24"/>
        </w:rPr>
        <w:t xml:space="preserve"> muutmise</w:t>
      </w:r>
      <w:r w:rsidR="00890332">
        <w:rPr>
          <w:rFonts w:ascii="Times New Roman" w:hAnsi="Times New Roman"/>
          <w:sz w:val="24"/>
          <w:szCs w:val="24"/>
        </w:rPr>
        <w:t>l</w:t>
      </w:r>
      <w:r w:rsidR="00647E45">
        <w:rPr>
          <w:rFonts w:ascii="Times New Roman" w:hAnsi="Times New Roman"/>
          <w:sz w:val="24"/>
          <w:szCs w:val="24"/>
        </w:rPr>
        <w:t xml:space="preserve"> </w:t>
      </w:r>
      <w:r w:rsidR="00890332" w:rsidRPr="00A25BAC">
        <w:rPr>
          <w:rFonts w:ascii="Times New Roman" w:hAnsi="Times New Roman"/>
          <w:sz w:val="24"/>
          <w:szCs w:val="24"/>
        </w:rPr>
        <w:t xml:space="preserve">soovitakse eesnime, </w:t>
      </w:r>
      <w:r w:rsidR="00890332" w:rsidRPr="009C7701">
        <w:rPr>
          <w:rFonts w:ascii="Times New Roman" w:hAnsi="Times New Roman"/>
          <w:sz w:val="24"/>
          <w:szCs w:val="24"/>
        </w:rPr>
        <w:t>mis on juurdunud vaid nime saaja vastassoo eesnimena</w:t>
      </w:r>
      <w:r w:rsidR="00890332">
        <w:rPr>
          <w:rFonts w:ascii="Times New Roman" w:hAnsi="Times New Roman"/>
          <w:sz w:val="24"/>
          <w:szCs w:val="24"/>
        </w:rPr>
        <w:t xml:space="preserve">, </w:t>
      </w:r>
      <w:r w:rsidR="00647E45">
        <w:rPr>
          <w:rFonts w:ascii="Times New Roman" w:hAnsi="Times New Roman"/>
          <w:sz w:val="24"/>
          <w:szCs w:val="24"/>
        </w:rPr>
        <w:t xml:space="preserve">tuleb </w:t>
      </w:r>
      <w:r w:rsidR="00890332">
        <w:rPr>
          <w:rFonts w:ascii="Times New Roman" w:hAnsi="Times New Roman"/>
          <w:sz w:val="24"/>
          <w:szCs w:val="24"/>
        </w:rPr>
        <w:t xml:space="preserve">selleks </w:t>
      </w:r>
      <w:r w:rsidR="00647E45">
        <w:rPr>
          <w:rFonts w:ascii="Times New Roman" w:hAnsi="Times New Roman"/>
          <w:sz w:val="24"/>
          <w:szCs w:val="24"/>
        </w:rPr>
        <w:t>esitada mõjuv põhjus</w:t>
      </w:r>
      <w:r w:rsidR="00890332">
        <w:rPr>
          <w:rFonts w:ascii="Times New Roman" w:hAnsi="Times New Roman"/>
          <w:sz w:val="24"/>
          <w:szCs w:val="24"/>
        </w:rPr>
        <w:t>.</w:t>
      </w:r>
    </w:p>
    <w:p w14:paraId="7278BB4B" w14:textId="77777777" w:rsidR="00A25BAC" w:rsidRPr="00A25BAC" w:rsidRDefault="00A25BAC" w:rsidP="002A5448">
      <w:pPr>
        <w:pStyle w:val="Vahedeta"/>
        <w:rPr>
          <w:rFonts w:ascii="Times New Roman" w:hAnsi="Times New Roman"/>
          <w:sz w:val="24"/>
          <w:szCs w:val="24"/>
        </w:rPr>
      </w:pPr>
    </w:p>
    <w:p w14:paraId="1CB6257C" w14:textId="11259F63" w:rsidR="00A25BAC" w:rsidRPr="00A25BAC" w:rsidRDefault="00A25BAC" w:rsidP="00A25BAC">
      <w:pPr>
        <w:pStyle w:val="Vahedeta"/>
        <w:jc w:val="both"/>
        <w:rPr>
          <w:rFonts w:ascii="Times New Roman" w:hAnsi="Times New Roman"/>
          <w:b/>
          <w:bCs/>
          <w:sz w:val="24"/>
          <w:szCs w:val="24"/>
        </w:rPr>
      </w:pPr>
      <w:bookmarkStart w:id="127" w:name="_Hlk213242857"/>
      <w:r w:rsidRPr="00A25BAC">
        <w:rPr>
          <w:rFonts w:ascii="Times New Roman" w:hAnsi="Times New Roman"/>
          <w:b/>
          <w:bCs/>
          <w:sz w:val="24"/>
          <w:szCs w:val="24"/>
        </w:rPr>
        <w:t>§ 2</w:t>
      </w:r>
      <w:r w:rsidR="00BA4A65">
        <w:rPr>
          <w:rFonts w:ascii="Times New Roman" w:hAnsi="Times New Roman"/>
          <w:b/>
          <w:bCs/>
          <w:sz w:val="24"/>
          <w:szCs w:val="24"/>
        </w:rPr>
        <w:t>5</w:t>
      </w:r>
      <w:r w:rsidRPr="00A25BAC">
        <w:rPr>
          <w:rFonts w:ascii="Times New Roman" w:hAnsi="Times New Roman"/>
          <w:b/>
          <w:bCs/>
          <w:sz w:val="24"/>
          <w:szCs w:val="24"/>
        </w:rPr>
        <w:t>. Eesnime muutmisest keeldumise alused</w:t>
      </w:r>
    </w:p>
    <w:bookmarkEnd w:id="127"/>
    <w:p w14:paraId="2D2BC3CD" w14:textId="77777777" w:rsidR="00CB3431" w:rsidRDefault="00CB3431" w:rsidP="00494D60">
      <w:pPr>
        <w:pStyle w:val="Vahedeta"/>
        <w:jc w:val="both"/>
        <w:rPr>
          <w:rFonts w:ascii="Times New Roman" w:hAnsi="Times New Roman"/>
          <w:sz w:val="24"/>
          <w:szCs w:val="24"/>
        </w:rPr>
      </w:pPr>
    </w:p>
    <w:p w14:paraId="3D4BDB6A" w14:textId="77777777" w:rsidR="00E46093" w:rsidRPr="00045B35" w:rsidRDefault="00E46093" w:rsidP="00E46093">
      <w:pPr>
        <w:pStyle w:val="Vahedeta"/>
        <w:jc w:val="both"/>
        <w:rPr>
          <w:rFonts w:ascii="Times New Roman" w:hAnsi="Times New Roman"/>
          <w:sz w:val="24"/>
          <w:szCs w:val="24"/>
        </w:rPr>
      </w:pPr>
      <w:r w:rsidRPr="00045B35">
        <w:rPr>
          <w:rFonts w:ascii="Times New Roman" w:hAnsi="Times New Roman"/>
          <w:sz w:val="24"/>
          <w:szCs w:val="24"/>
        </w:rPr>
        <w:t>Eesnime muutmisest keeldutakse, kui:</w:t>
      </w:r>
    </w:p>
    <w:p w14:paraId="222D426F" w14:textId="77777777" w:rsidR="00E46093" w:rsidRPr="00045B35" w:rsidRDefault="00E46093" w:rsidP="00E46093">
      <w:pPr>
        <w:pStyle w:val="Vahedeta"/>
        <w:jc w:val="both"/>
        <w:rPr>
          <w:rFonts w:ascii="Times New Roman" w:hAnsi="Times New Roman"/>
          <w:sz w:val="24"/>
          <w:szCs w:val="24"/>
        </w:rPr>
      </w:pPr>
      <w:r w:rsidRPr="00045B35">
        <w:rPr>
          <w:rFonts w:ascii="Times New Roman" w:hAnsi="Times New Roman"/>
          <w:sz w:val="24"/>
          <w:szCs w:val="24"/>
        </w:rPr>
        <w:t>1) eesnimi ei vasta käesoleva seaduse §-s 6 sätestatud nõuetele;</w:t>
      </w:r>
    </w:p>
    <w:p w14:paraId="3D5A5665" w14:textId="77777777" w:rsidR="00E46093" w:rsidRPr="00045B35" w:rsidRDefault="00E46093" w:rsidP="00E46093">
      <w:pPr>
        <w:pStyle w:val="Vahedeta"/>
        <w:jc w:val="both"/>
        <w:rPr>
          <w:rFonts w:ascii="Times New Roman" w:hAnsi="Times New Roman"/>
          <w:sz w:val="24"/>
          <w:szCs w:val="24"/>
        </w:rPr>
      </w:pPr>
      <w:r w:rsidRPr="00045B35">
        <w:rPr>
          <w:rFonts w:ascii="Times New Roman" w:hAnsi="Times New Roman"/>
          <w:sz w:val="24"/>
          <w:szCs w:val="24"/>
        </w:rPr>
        <w:t>2) soovitud eesnimi koos perekonnanimega on rahvastikuregistri andmetel elava isiku isikunimi;</w:t>
      </w:r>
    </w:p>
    <w:p w14:paraId="4DB131C3" w14:textId="67F8C97B" w:rsidR="00E46093" w:rsidRPr="00045B35" w:rsidRDefault="00E46093" w:rsidP="00E46093">
      <w:pPr>
        <w:pStyle w:val="Vahedeta"/>
        <w:jc w:val="both"/>
        <w:rPr>
          <w:rFonts w:ascii="Times New Roman" w:hAnsi="Times New Roman"/>
          <w:sz w:val="24"/>
          <w:szCs w:val="24"/>
        </w:rPr>
      </w:pPr>
      <w:r w:rsidRPr="00045B35">
        <w:rPr>
          <w:rFonts w:ascii="Times New Roman" w:hAnsi="Times New Roman"/>
          <w:sz w:val="24"/>
          <w:szCs w:val="24"/>
        </w:rPr>
        <w:t xml:space="preserve">3) </w:t>
      </w:r>
      <w:r w:rsidRPr="00A25BAC">
        <w:rPr>
          <w:rFonts w:ascii="Times New Roman" w:hAnsi="Times New Roman"/>
          <w:sz w:val="24"/>
          <w:szCs w:val="24"/>
        </w:rPr>
        <w:t>soovit</w:t>
      </w:r>
      <w:r>
        <w:rPr>
          <w:rFonts w:ascii="Times New Roman" w:hAnsi="Times New Roman"/>
          <w:sz w:val="24"/>
          <w:szCs w:val="24"/>
        </w:rPr>
        <w:t>ud</w:t>
      </w:r>
      <w:r w:rsidRPr="00A25BAC">
        <w:rPr>
          <w:rFonts w:ascii="Times New Roman" w:hAnsi="Times New Roman"/>
          <w:sz w:val="24"/>
          <w:szCs w:val="24"/>
        </w:rPr>
        <w:t xml:space="preserve"> eesnim</w:t>
      </w:r>
      <w:r w:rsidR="002B7468">
        <w:rPr>
          <w:rFonts w:ascii="Times New Roman" w:hAnsi="Times New Roman"/>
          <w:sz w:val="24"/>
          <w:szCs w:val="24"/>
        </w:rPr>
        <w:t>i</w:t>
      </w:r>
      <w:r w:rsidRPr="009C7701">
        <w:rPr>
          <w:rFonts w:ascii="Times New Roman" w:hAnsi="Times New Roman"/>
          <w:sz w:val="24"/>
          <w:szCs w:val="24"/>
        </w:rPr>
        <w:t xml:space="preserve"> on juurdunud vastassoo eesnimena</w:t>
      </w:r>
      <w:r>
        <w:rPr>
          <w:rFonts w:ascii="Times New Roman" w:hAnsi="Times New Roman"/>
          <w:sz w:val="24"/>
          <w:szCs w:val="24"/>
        </w:rPr>
        <w:t xml:space="preserve"> </w:t>
      </w:r>
      <w:r w:rsidR="00DD1D88">
        <w:rPr>
          <w:rFonts w:ascii="Times New Roman" w:hAnsi="Times New Roman"/>
          <w:sz w:val="24"/>
          <w:szCs w:val="24"/>
        </w:rPr>
        <w:t xml:space="preserve">ja </w:t>
      </w:r>
      <w:r w:rsidR="0039617F">
        <w:rPr>
          <w:rFonts w:ascii="Times New Roman" w:hAnsi="Times New Roman"/>
          <w:sz w:val="24"/>
          <w:szCs w:val="24"/>
        </w:rPr>
        <w:t xml:space="preserve">eesnime muutmiseks </w:t>
      </w:r>
      <w:r>
        <w:rPr>
          <w:rFonts w:ascii="Times New Roman" w:hAnsi="Times New Roman"/>
          <w:sz w:val="24"/>
          <w:szCs w:val="24"/>
        </w:rPr>
        <w:t>puudub mõjuv põhjus;</w:t>
      </w:r>
    </w:p>
    <w:p w14:paraId="18E6DB6A" w14:textId="6771E404" w:rsidR="00A25BAC" w:rsidRDefault="00E46093" w:rsidP="00E46093">
      <w:pPr>
        <w:pStyle w:val="Vahedeta"/>
        <w:jc w:val="both"/>
        <w:rPr>
          <w:rFonts w:ascii="Times New Roman" w:hAnsi="Times New Roman"/>
          <w:sz w:val="24"/>
          <w:szCs w:val="24"/>
        </w:rPr>
      </w:pPr>
      <w:r w:rsidRPr="00045B35">
        <w:rPr>
          <w:rFonts w:ascii="Times New Roman" w:hAnsi="Times New Roman"/>
          <w:sz w:val="24"/>
          <w:szCs w:val="24"/>
        </w:rPr>
        <w:t xml:space="preserve">4) </w:t>
      </w:r>
      <w:r>
        <w:rPr>
          <w:rFonts w:ascii="Times New Roman" w:hAnsi="Times New Roman"/>
          <w:sz w:val="24"/>
          <w:szCs w:val="24"/>
        </w:rPr>
        <w:t>isiku eesnime on varem muudetud</w:t>
      </w:r>
      <w:r w:rsidR="009C2565">
        <w:rPr>
          <w:rFonts w:ascii="Times New Roman" w:hAnsi="Times New Roman"/>
          <w:sz w:val="24"/>
          <w:szCs w:val="24"/>
        </w:rPr>
        <w:t xml:space="preserve"> ja </w:t>
      </w:r>
      <w:r w:rsidR="0039617F">
        <w:rPr>
          <w:rFonts w:ascii="Times New Roman" w:hAnsi="Times New Roman"/>
          <w:sz w:val="24"/>
          <w:szCs w:val="24"/>
        </w:rPr>
        <w:t xml:space="preserve">eesnime muutmiseks </w:t>
      </w:r>
      <w:r w:rsidR="009C2565">
        <w:rPr>
          <w:rFonts w:ascii="Times New Roman" w:hAnsi="Times New Roman"/>
          <w:sz w:val="24"/>
          <w:szCs w:val="24"/>
        </w:rPr>
        <w:t>puudub m</w:t>
      </w:r>
      <w:r w:rsidRPr="00045B35">
        <w:rPr>
          <w:rFonts w:ascii="Times New Roman" w:hAnsi="Times New Roman"/>
          <w:sz w:val="24"/>
          <w:szCs w:val="24"/>
        </w:rPr>
        <w:t>õjuv põhjus</w:t>
      </w:r>
      <w:r w:rsidR="009C2565">
        <w:rPr>
          <w:rFonts w:ascii="Times New Roman" w:hAnsi="Times New Roman"/>
          <w:sz w:val="24"/>
          <w:szCs w:val="24"/>
        </w:rPr>
        <w:t>.</w:t>
      </w:r>
    </w:p>
    <w:p w14:paraId="60B22019" w14:textId="77777777" w:rsidR="009C2565" w:rsidRPr="00A25BAC" w:rsidRDefault="009C2565" w:rsidP="00E46093">
      <w:pPr>
        <w:pStyle w:val="Vahedeta"/>
        <w:jc w:val="both"/>
        <w:rPr>
          <w:rFonts w:ascii="Times New Roman" w:hAnsi="Times New Roman"/>
          <w:sz w:val="24"/>
          <w:szCs w:val="24"/>
        </w:rPr>
      </w:pPr>
    </w:p>
    <w:p w14:paraId="216AC4B4" w14:textId="6E474127" w:rsidR="00D67AE3" w:rsidRDefault="00A25BAC">
      <w:pPr>
        <w:pStyle w:val="Vahedeta"/>
        <w:jc w:val="both"/>
        <w:rPr>
          <w:rFonts w:ascii="Times New Roman" w:hAnsi="Times New Roman"/>
          <w:b/>
          <w:bCs/>
          <w:sz w:val="24"/>
          <w:szCs w:val="24"/>
        </w:rPr>
      </w:pPr>
      <w:r w:rsidRPr="00EB2941">
        <w:rPr>
          <w:rFonts w:ascii="Times New Roman" w:hAnsi="Times New Roman"/>
          <w:b/>
          <w:bCs/>
          <w:sz w:val="24"/>
          <w:szCs w:val="24"/>
        </w:rPr>
        <w:t>§</w:t>
      </w:r>
      <w:r w:rsidR="002F4863">
        <w:rPr>
          <w:rFonts w:ascii="Times New Roman" w:hAnsi="Times New Roman"/>
          <w:b/>
          <w:bCs/>
          <w:sz w:val="24"/>
          <w:szCs w:val="24"/>
        </w:rPr>
        <w:t xml:space="preserve"> </w:t>
      </w:r>
      <w:r w:rsidRPr="00EB2941">
        <w:rPr>
          <w:rFonts w:ascii="Times New Roman" w:hAnsi="Times New Roman"/>
          <w:b/>
          <w:bCs/>
          <w:sz w:val="24"/>
          <w:szCs w:val="24"/>
        </w:rPr>
        <w:t>2</w:t>
      </w:r>
      <w:r w:rsidR="00BA4A65">
        <w:rPr>
          <w:rFonts w:ascii="Times New Roman" w:hAnsi="Times New Roman"/>
          <w:b/>
          <w:bCs/>
          <w:sz w:val="24"/>
          <w:szCs w:val="24"/>
        </w:rPr>
        <w:t>6</w:t>
      </w:r>
      <w:r w:rsidRPr="00EB2941">
        <w:rPr>
          <w:rFonts w:ascii="Times New Roman" w:hAnsi="Times New Roman"/>
          <w:b/>
          <w:bCs/>
          <w:sz w:val="24"/>
          <w:szCs w:val="24"/>
        </w:rPr>
        <w:t>. Perekonnanime muutmine</w:t>
      </w:r>
    </w:p>
    <w:p w14:paraId="4F789F65" w14:textId="77777777" w:rsidR="00A25BAC" w:rsidRPr="00A25BAC" w:rsidRDefault="00A25BAC" w:rsidP="00A25BAC">
      <w:pPr>
        <w:pStyle w:val="Vahedeta"/>
        <w:jc w:val="both"/>
        <w:rPr>
          <w:rFonts w:ascii="Times New Roman" w:hAnsi="Times New Roman"/>
          <w:bCs/>
          <w:sz w:val="24"/>
          <w:szCs w:val="24"/>
        </w:rPr>
      </w:pPr>
    </w:p>
    <w:p w14:paraId="6187D435" w14:textId="77777777"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(1) Perekonnanime võib muuta, kui isik soovib kanda:</w:t>
      </w:r>
    </w:p>
    <w:p w14:paraId="32E4F263" w14:textId="77777777"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1) varem kantud perekonnanime;</w:t>
      </w:r>
    </w:p>
    <w:p w14:paraId="1433807B" w14:textId="3D19979F"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 xml:space="preserve">2) otsejoones </w:t>
      </w:r>
      <w:proofErr w:type="spellStart"/>
      <w:r w:rsidRPr="00A25BAC">
        <w:rPr>
          <w:rFonts w:ascii="Times New Roman" w:hAnsi="Times New Roman"/>
          <w:sz w:val="24"/>
          <w:szCs w:val="24"/>
        </w:rPr>
        <w:t>üleneja</w:t>
      </w:r>
      <w:proofErr w:type="spellEnd"/>
      <w:r w:rsidRPr="00A25BAC">
        <w:rPr>
          <w:rFonts w:ascii="Times New Roman" w:hAnsi="Times New Roman"/>
          <w:sz w:val="24"/>
          <w:szCs w:val="24"/>
        </w:rPr>
        <w:t xml:space="preserve"> sugulase dokumentaalselt tõendatud üheosalist perekonnanime</w:t>
      </w:r>
      <w:r w:rsidR="008B3A89">
        <w:rPr>
          <w:rFonts w:ascii="Times New Roman" w:hAnsi="Times New Roman"/>
          <w:sz w:val="24"/>
          <w:szCs w:val="24"/>
        </w:rPr>
        <w:t>;</w:t>
      </w:r>
    </w:p>
    <w:p w14:paraId="16D4B139" w14:textId="7B349C67"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 xml:space="preserve">3) vanema </w:t>
      </w:r>
      <w:proofErr w:type="spellStart"/>
      <w:r w:rsidR="0096117A">
        <w:rPr>
          <w:rFonts w:ascii="Times New Roman" w:hAnsi="Times New Roman"/>
          <w:sz w:val="24"/>
          <w:szCs w:val="24"/>
        </w:rPr>
        <w:t>topelt</w:t>
      </w:r>
      <w:r w:rsidRPr="00A25BAC">
        <w:rPr>
          <w:rFonts w:ascii="Times New Roman" w:hAnsi="Times New Roman"/>
          <w:sz w:val="24"/>
          <w:szCs w:val="24"/>
        </w:rPr>
        <w:t>perekonnanime</w:t>
      </w:r>
      <w:proofErr w:type="spellEnd"/>
      <w:r w:rsidR="0095125B">
        <w:rPr>
          <w:rFonts w:ascii="Times New Roman" w:hAnsi="Times New Roman"/>
          <w:sz w:val="24"/>
          <w:szCs w:val="24"/>
        </w:rPr>
        <w:t xml:space="preserve"> või sellest ühte nime</w:t>
      </w:r>
      <w:r w:rsidRPr="00A25BAC">
        <w:rPr>
          <w:rFonts w:ascii="Times New Roman" w:hAnsi="Times New Roman"/>
          <w:sz w:val="24"/>
          <w:szCs w:val="24"/>
        </w:rPr>
        <w:t xml:space="preserve">, mille isik oleks </w:t>
      </w:r>
      <w:r w:rsidR="00E53E8A">
        <w:rPr>
          <w:rFonts w:ascii="Times New Roman" w:hAnsi="Times New Roman"/>
          <w:sz w:val="24"/>
          <w:szCs w:val="24"/>
        </w:rPr>
        <w:t>võinud</w:t>
      </w:r>
      <w:r w:rsidRPr="00A25BAC">
        <w:rPr>
          <w:rFonts w:ascii="Times New Roman" w:hAnsi="Times New Roman"/>
          <w:sz w:val="24"/>
          <w:szCs w:val="24"/>
        </w:rPr>
        <w:t xml:space="preserve"> saad</w:t>
      </w:r>
      <w:r w:rsidR="00E53E8A">
        <w:rPr>
          <w:rFonts w:ascii="Times New Roman" w:hAnsi="Times New Roman"/>
          <w:sz w:val="24"/>
          <w:szCs w:val="24"/>
        </w:rPr>
        <w:t>a</w:t>
      </w:r>
      <w:r w:rsidRPr="00A25BAC">
        <w:rPr>
          <w:rFonts w:ascii="Times New Roman" w:hAnsi="Times New Roman"/>
          <w:sz w:val="24"/>
          <w:szCs w:val="24"/>
        </w:rPr>
        <w:t xml:space="preserve"> sünni registreerimisel;</w:t>
      </w:r>
    </w:p>
    <w:p w14:paraId="5E867CE4" w14:textId="29D76119" w:rsidR="00E335C8" w:rsidRDefault="0095125B" w:rsidP="00A25BAC">
      <w:pPr>
        <w:pStyle w:val="Vahedeta"/>
        <w:jc w:val="both"/>
        <w:rPr>
          <w:rFonts w:ascii="Times New Roman" w:hAnsi="Times New Roman"/>
          <w:sz w:val="24"/>
          <w:szCs w:val="24"/>
        </w:rPr>
      </w:pPr>
      <w:r>
        <w:rPr>
          <w:rFonts w:ascii="Times New Roman" w:hAnsi="Times New Roman"/>
          <w:sz w:val="24"/>
          <w:szCs w:val="24"/>
        </w:rPr>
        <w:t>4</w:t>
      </w:r>
      <w:r w:rsidR="00A25BAC" w:rsidRPr="00A25BAC">
        <w:rPr>
          <w:rFonts w:ascii="Times New Roman" w:hAnsi="Times New Roman"/>
          <w:sz w:val="24"/>
          <w:szCs w:val="24"/>
        </w:rPr>
        <w:t xml:space="preserve">) abikaasa või registreeritud elukaaslase perekonnanime, mis vastab käesoleva seaduse §-s </w:t>
      </w:r>
      <w:r w:rsidR="005B098B">
        <w:rPr>
          <w:rFonts w:ascii="Times New Roman" w:hAnsi="Times New Roman"/>
          <w:sz w:val="24"/>
          <w:szCs w:val="24"/>
        </w:rPr>
        <w:t>1</w:t>
      </w:r>
      <w:r w:rsidR="00EC543C">
        <w:rPr>
          <w:rFonts w:ascii="Times New Roman" w:hAnsi="Times New Roman"/>
          <w:sz w:val="24"/>
          <w:szCs w:val="24"/>
        </w:rPr>
        <w:t>3</w:t>
      </w:r>
      <w:r w:rsidR="00A25BAC" w:rsidRPr="00A25BAC">
        <w:rPr>
          <w:rFonts w:ascii="Times New Roman" w:hAnsi="Times New Roman"/>
          <w:sz w:val="24"/>
          <w:szCs w:val="24"/>
        </w:rPr>
        <w:t xml:space="preserve"> </w:t>
      </w:r>
      <w:r w:rsidR="00EB2D81">
        <w:rPr>
          <w:rFonts w:ascii="Times New Roman" w:hAnsi="Times New Roman"/>
          <w:sz w:val="24"/>
          <w:szCs w:val="24"/>
        </w:rPr>
        <w:t>sätestatud nõuetele</w:t>
      </w:r>
      <w:r w:rsidR="00A25BAC" w:rsidRPr="00A25BAC">
        <w:rPr>
          <w:rFonts w:ascii="Times New Roman" w:hAnsi="Times New Roman"/>
          <w:sz w:val="24"/>
          <w:szCs w:val="24"/>
        </w:rPr>
        <w:t>;</w:t>
      </w:r>
    </w:p>
    <w:p w14:paraId="1D604817" w14:textId="3547E39C" w:rsidR="00A25BAC" w:rsidRPr="00A25BAC" w:rsidRDefault="0095125B" w:rsidP="00A25BAC">
      <w:pPr>
        <w:pStyle w:val="Vahedeta"/>
        <w:jc w:val="both"/>
        <w:rPr>
          <w:rFonts w:ascii="Times New Roman" w:hAnsi="Times New Roman"/>
          <w:sz w:val="24"/>
          <w:szCs w:val="24"/>
        </w:rPr>
      </w:pPr>
      <w:r>
        <w:rPr>
          <w:rFonts w:ascii="Times New Roman" w:hAnsi="Times New Roman"/>
          <w:sz w:val="24"/>
          <w:szCs w:val="24"/>
        </w:rPr>
        <w:t>5</w:t>
      </w:r>
      <w:r w:rsidR="00A25BAC" w:rsidRPr="00A25BAC">
        <w:rPr>
          <w:rFonts w:ascii="Times New Roman" w:hAnsi="Times New Roman"/>
          <w:sz w:val="24"/>
          <w:szCs w:val="24"/>
        </w:rPr>
        <w:t xml:space="preserve">) perekonnanime, mille isik oleks </w:t>
      </w:r>
      <w:r w:rsidR="00E53E8A">
        <w:rPr>
          <w:rFonts w:ascii="Times New Roman" w:hAnsi="Times New Roman"/>
          <w:sz w:val="24"/>
          <w:szCs w:val="24"/>
        </w:rPr>
        <w:t>võinud</w:t>
      </w:r>
      <w:r w:rsidR="00A25BAC" w:rsidRPr="00A25BAC">
        <w:rPr>
          <w:rFonts w:ascii="Times New Roman" w:hAnsi="Times New Roman"/>
          <w:sz w:val="24"/>
          <w:szCs w:val="24"/>
        </w:rPr>
        <w:t xml:space="preserve"> saad</w:t>
      </w:r>
      <w:r w:rsidR="00E53E8A">
        <w:rPr>
          <w:rFonts w:ascii="Times New Roman" w:hAnsi="Times New Roman"/>
          <w:sz w:val="24"/>
          <w:szCs w:val="24"/>
        </w:rPr>
        <w:t>a</w:t>
      </w:r>
      <w:r w:rsidR="00A25BAC" w:rsidRPr="00A25BAC">
        <w:rPr>
          <w:rFonts w:ascii="Times New Roman" w:hAnsi="Times New Roman"/>
          <w:sz w:val="24"/>
          <w:szCs w:val="24"/>
        </w:rPr>
        <w:t xml:space="preserve"> oma viimase</w:t>
      </w:r>
      <w:r w:rsidR="00914E75">
        <w:rPr>
          <w:rFonts w:ascii="Times New Roman" w:hAnsi="Times New Roman"/>
          <w:sz w:val="24"/>
          <w:szCs w:val="24"/>
        </w:rPr>
        <w:t>s</w:t>
      </w:r>
      <w:r w:rsidR="00A25BAC" w:rsidRPr="00A25BAC">
        <w:rPr>
          <w:rFonts w:ascii="Times New Roman" w:hAnsi="Times New Roman"/>
          <w:sz w:val="24"/>
          <w:szCs w:val="24"/>
        </w:rPr>
        <w:t xml:space="preserve"> abielu</w:t>
      </w:r>
      <w:r w:rsidR="00914E75">
        <w:rPr>
          <w:rFonts w:ascii="Times New Roman" w:hAnsi="Times New Roman"/>
          <w:sz w:val="24"/>
          <w:szCs w:val="24"/>
        </w:rPr>
        <w:t>s</w:t>
      </w:r>
      <w:r w:rsidR="00A25BAC" w:rsidRPr="00A25BAC">
        <w:rPr>
          <w:rFonts w:ascii="Times New Roman" w:hAnsi="Times New Roman"/>
          <w:sz w:val="24"/>
          <w:szCs w:val="24"/>
        </w:rPr>
        <w:t xml:space="preserve"> või registreeritud kooselu</w:t>
      </w:r>
      <w:r w:rsidR="00914E75">
        <w:rPr>
          <w:rFonts w:ascii="Times New Roman" w:hAnsi="Times New Roman"/>
          <w:sz w:val="24"/>
          <w:szCs w:val="24"/>
        </w:rPr>
        <w:t>s</w:t>
      </w:r>
      <w:r w:rsidR="00A25BAC" w:rsidRPr="00A25BAC">
        <w:rPr>
          <w:rFonts w:ascii="Times New Roman" w:hAnsi="Times New Roman"/>
          <w:sz w:val="24"/>
          <w:szCs w:val="24"/>
        </w:rPr>
        <w:t>, mis lõppe</w:t>
      </w:r>
      <w:r w:rsidR="00981193">
        <w:rPr>
          <w:rFonts w:ascii="Times New Roman" w:hAnsi="Times New Roman"/>
          <w:sz w:val="24"/>
          <w:szCs w:val="24"/>
        </w:rPr>
        <w:t>s</w:t>
      </w:r>
      <w:r w:rsidR="00A25BAC" w:rsidRPr="00A25BAC">
        <w:rPr>
          <w:rFonts w:ascii="Times New Roman" w:hAnsi="Times New Roman"/>
          <w:sz w:val="24"/>
          <w:szCs w:val="24"/>
        </w:rPr>
        <w:t xml:space="preserve"> abikaasa või registreeritud elukaaslase surmaga;</w:t>
      </w:r>
    </w:p>
    <w:p w14:paraId="11BA674F" w14:textId="4EE8F6B9" w:rsidR="00A25BAC" w:rsidRPr="00A25BAC" w:rsidRDefault="0095125B" w:rsidP="00A25BAC">
      <w:pPr>
        <w:pStyle w:val="Vahedeta"/>
        <w:jc w:val="both"/>
        <w:rPr>
          <w:rFonts w:ascii="Times New Roman" w:hAnsi="Times New Roman"/>
          <w:sz w:val="24"/>
          <w:szCs w:val="24"/>
        </w:rPr>
      </w:pPr>
      <w:r>
        <w:rPr>
          <w:rFonts w:ascii="Times New Roman" w:hAnsi="Times New Roman"/>
          <w:sz w:val="24"/>
          <w:szCs w:val="24"/>
        </w:rPr>
        <w:t>6</w:t>
      </w:r>
      <w:r w:rsidR="00A25BAC" w:rsidRPr="00A25BAC">
        <w:rPr>
          <w:rFonts w:ascii="Times New Roman" w:hAnsi="Times New Roman"/>
          <w:sz w:val="24"/>
          <w:szCs w:val="24"/>
        </w:rPr>
        <w:t>)</w:t>
      </w:r>
      <w:r w:rsidR="00914E75" w:rsidRPr="00A25BAC" w:rsidDel="003B4F4B">
        <w:rPr>
          <w:rFonts w:ascii="Times New Roman" w:hAnsi="Times New Roman"/>
          <w:sz w:val="24"/>
          <w:szCs w:val="24"/>
        </w:rPr>
        <w:t xml:space="preserve"> </w:t>
      </w:r>
      <w:commentRangeStart w:id="128"/>
      <w:r w:rsidR="003B4F4B">
        <w:rPr>
          <w:rFonts w:ascii="Times New Roman" w:hAnsi="Times New Roman"/>
          <w:sz w:val="24"/>
          <w:szCs w:val="24"/>
        </w:rPr>
        <w:t>abielu</w:t>
      </w:r>
      <w:del w:id="129" w:author="Helen Noormägi - JUSTDIGI" w:date="2026-05-07T10:24:00Z" w16du:dateUtc="2026-05-07T07:24:00Z">
        <w:r w:rsidR="003B4F4B">
          <w:rPr>
            <w:rFonts w:ascii="Times New Roman" w:hAnsi="Times New Roman"/>
            <w:sz w:val="24"/>
            <w:szCs w:val="24"/>
          </w:rPr>
          <w:delText>eelse</w:delText>
        </w:r>
        <w:r w:rsidR="006F5895">
          <w:rPr>
            <w:rFonts w:ascii="Times New Roman" w:hAnsi="Times New Roman"/>
            <w:sz w:val="24"/>
            <w:szCs w:val="24"/>
          </w:rPr>
          <w:delText>t</w:delText>
        </w:r>
      </w:del>
      <w:r w:rsidR="006F5895">
        <w:rPr>
          <w:rFonts w:ascii="Times New Roman" w:hAnsi="Times New Roman"/>
          <w:sz w:val="24"/>
          <w:szCs w:val="24"/>
        </w:rPr>
        <w:t xml:space="preserve"> või registreeritud kooselu eel</w:t>
      </w:r>
      <w:del w:id="130" w:author="Helen Noormägi - JUSTDIGI" w:date="2026-05-07T10:24:00Z" w16du:dateUtc="2026-05-07T07:24:00Z">
        <w:r w:rsidR="006F5895">
          <w:rPr>
            <w:rFonts w:ascii="Times New Roman" w:hAnsi="Times New Roman"/>
            <w:sz w:val="24"/>
            <w:szCs w:val="24"/>
          </w:rPr>
          <w:delText>set</w:delText>
        </w:r>
      </w:del>
      <w:r w:rsidR="003B4F4B">
        <w:rPr>
          <w:rFonts w:ascii="Times New Roman" w:hAnsi="Times New Roman"/>
          <w:sz w:val="24"/>
          <w:szCs w:val="24"/>
        </w:rPr>
        <w:t xml:space="preserve"> </w:t>
      </w:r>
      <w:r w:rsidR="00C71445">
        <w:rPr>
          <w:rFonts w:ascii="Times New Roman" w:hAnsi="Times New Roman"/>
          <w:sz w:val="24"/>
          <w:szCs w:val="24"/>
        </w:rPr>
        <w:t>viimati kantud</w:t>
      </w:r>
      <w:commentRangeEnd w:id="128"/>
      <w:r w:rsidR="00430676">
        <w:rPr>
          <w:rStyle w:val="Kommentaariviide"/>
          <w:rFonts w:ascii="Times New Roman" w:hAnsi="Times New Roman"/>
          <w:sz w:val="24"/>
          <w:szCs w:val="24"/>
        </w:rPr>
        <w:commentReference w:id="128"/>
      </w:r>
      <w:r w:rsidR="00C71445">
        <w:rPr>
          <w:rFonts w:ascii="Times New Roman" w:hAnsi="Times New Roman"/>
          <w:sz w:val="24"/>
          <w:szCs w:val="24"/>
        </w:rPr>
        <w:t xml:space="preserve"> </w:t>
      </w:r>
      <w:r w:rsidR="00914E75" w:rsidRPr="00A25BAC">
        <w:rPr>
          <w:rFonts w:ascii="Times New Roman" w:hAnsi="Times New Roman"/>
          <w:sz w:val="24"/>
          <w:szCs w:val="24"/>
        </w:rPr>
        <w:t>perekonnanime</w:t>
      </w:r>
      <w:ins w:id="131" w:author="Helen Noormägi - JUSTDIGI" w:date="2026-05-07T10:42:00Z" w16du:dateUtc="2026-05-07T07:42:00Z">
        <w:r w:rsidR="009A4604">
          <w:rPr>
            <w:rFonts w:ascii="Times New Roman" w:hAnsi="Times New Roman"/>
            <w:sz w:val="24"/>
            <w:szCs w:val="24"/>
          </w:rPr>
          <w:t>, mis on sidekriipsuga</w:t>
        </w:r>
      </w:ins>
      <w:r w:rsidR="00375A32">
        <w:rPr>
          <w:rFonts w:ascii="Times New Roman" w:hAnsi="Times New Roman"/>
          <w:sz w:val="24"/>
          <w:szCs w:val="24"/>
        </w:rPr>
        <w:t xml:space="preserve"> liidetu</w:t>
      </w:r>
      <w:ins w:id="132" w:author="Helen Noormägi - JUSTDIGI" w:date="2026-05-07T10:42:00Z" w16du:dateUtc="2026-05-07T07:42:00Z">
        <w:r w:rsidR="009A4604">
          <w:rPr>
            <w:rFonts w:ascii="Times New Roman" w:hAnsi="Times New Roman"/>
            <w:sz w:val="24"/>
            <w:szCs w:val="24"/>
          </w:rPr>
          <w:t>d</w:t>
        </w:r>
      </w:ins>
      <w:del w:id="133" w:author="Helen Noormägi - JUSTDIGI" w:date="2026-05-07T10:42:00Z" w16du:dateUtc="2026-05-07T07:42:00Z">
        <w:r w:rsidR="00375A32" w:rsidDel="009A4604">
          <w:rPr>
            <w:rFonts w:ascii="Times New Roman" w:hAnsi="Times New Roman"/>
            <w:sz w:val="24"/>
            <w:szCs w:val="24"/>
          </w:rPr>
          <w:delText>na</w:delText>
        </w:r>
        <w:r w:rsidR="00375A32">
          <w:rPr>
            <w:rFonts w:ascii="Times New Roman" w:hAnsi="Times New Roman"/>
            <w:sz w:val="24"/>
            <w:szCs w:val="24"/>
          </w:rPr>
          <w:delText xml:space="preserve"> </w:delText>
        </w:r>
        <w:r w:rsidR="006F5895">
          <w:rPr>
            <w:rFonts w:ascii="Times New Roman" w:hAnsi="Times New Roman"/>
            <w:sz w:val="24"/>
            <w:szCs w:val="24"/>
          </w:rPr>
          <w:delText>sidekriipsuga</w:delText>
        </w:r>
      </w:del>
      <w:r w:rsidR="00914E75">
        <w:rPr>
          <w:rFonts w:ascii="Times New Roman" w:hAnsi="Times New Roman"/>
          <w:sz w:val="24"/>
          <w:szCs w:val="24"/>
        </w:rPr>
        <w:t xml:space="preserve"> </w:t>
      </w:r>
      <w:r w:rsidR="00A25BAC" w:rsidRPr="00A25BAC">
        <w:rPr>
          <w:rFonts w:ascii="Times New Roman" w:hAnsi="Times New Roman"/>
          <w:sz w:val="24"/>
          <w:szCs w:val="24"/>
        </w:rPr>
        <w:t>abikaasaga või registreeritud elukaaslasega ühise perekonnanime e</w:t>
      </w:r>
      <w:r w:rsidR="006F5895">
        <w:rPr>
          <w:rFonts w:ascii="Times New Roman" w:hAnsi="Times New Roman"/>
          <w:sz w:val="24"/>
          <w:szCs w:val="24"/>
        </w:rPr>
        <w:t>tte</w:t>
      </w:r>
      <w:r w:rsidR="00A25BAC" w:rsidRPr="00A25BAC">
        <w:rPr>
          <w:rFonts w:ascii="Times New Roman" w:hAnsi="Times New Roman"/>
          <w:sz w:val="24"/>
          <w:szCs w:val="24"/>
        </w:rPr>
        <w:t>;</w:t>
      </w:r>
    </w:p>
    <w:p w14:paraId="371A0A15" w14:textId="2199C11B" w:rsidR="00A25BAC" w:rsidRPr="00A25BAC" w:rsidRDefault="0095125B" w:rsidP="00A25BAC">
      <w:pPr>
        <w:pStyle w:val="Vahedeta"/>
        <w:jc w:val="both"/>
        <w:rPr>
          <w:rFonts w:ascii="Times New Roman" w:hAnsi="Times New Roman"/>
          <w:sz w:val="24"/>
          <w:szCs w:val="24"/>
        </w:rPr>
      </w:pPr>
      <w:r>
        <w:rPr>
          <w:rFonts w:ascii="Times New Roman" w:hAnsi="Times New Roman"/>
          <w:sz w:val="24"/>
          <w:szCs w:val="24"/>
        </w:rPr>
        <w:t>7</w:t>
      </w:r>
      <w:r w:rsidR="00A25BAC" w:rsidRPr="00A25BAC">
        <w:rPr>
          <w:rFonts w:ascii="Times New Roman" w:hAnsi="Times New Roman"/>
          <w:sz w:val="24"/>
          <w:szCs w:val="24"/>
        </w:rPr>
        <w:t xml:space="preserve">) </w:t>
      </w:r>
      <w:r w:rsidR="00176175">
        <w:rPr>
          <w:rFonts w:ascii="Times New Roman" w:hAnsi="Times New Roman"/>
          <w:sz w:val="24"/>
          <w:szCs w:val="24"/>
        </w:rPr>
        <w:t>oma</w:t>
      </w:r>
      <w:r w:rsidR="00784EAB">
        <w:rPr>
          <w:rFonts w:ascii="Times New Roman" w:hAnsi="Times New Roman"/>
          <w:sz w:val="24"/>
          <w:szCs w:val="24"/>
        </w:rPr>
        <w:t xml:space="preserve"> </w:t>
      </w:r>
      <w:r w:rsidR="00A25BAC" w:rsidRPr="00A25BAC">
        <w:rPr>
          <w:rFonts w:ascii="Times New Roman" w:hAnsi="Times New Roman"/>
          <w:sz w:val="24"/>
          <w:szCs w:val="24"/>
        </w:rPr>
        <w:t>perekonnanime</w:t>
      </w:r>
      <w:r w:rsidR="006705EB">
        <w:rPr>
          <w:rFonts w:ascii="Times New Roman" w:hAnsi="Times New Roman"/>
          <w:sz w:val="24"/>
          <w:szCs w:val="24"/>
        </w:rPr>
        <w:t xml:space="preserve"> ilma </w:t>
      </w:r>
      <w:del w:id="134" w:author="Helen Noormägi - JUSTDIGI" w:date="2026-05-07T09:57:00Z" w16du:dateUtc="2026-05-07T06:57:00Z">
        <w:r w:rsidR="006705EB">
          <w:rPr>
            <w:rFonts w:ascii="Times New Roman" w:hAnsi="Times New Roman"/>
            <w:sz w:val="24"/>
            <w:szCs w:val="24"/>
          </w:rPr>
          <w:delText xml:space="preserve">rahvustavale vastava </w:delText>
        </w:r>
      </w:del>
      <w:r w:rsidR="006705EB">
        <w:rPr>
          <w:rFonts w:ascii="Times New Roman" w:hAnsi="Times New Roman"/>
          <w:sz w:val="24"/>
          <w:szCs w:val="24"/>
        </w:rPr>
        <w:t>soo</w:t>
      </w:r>
      <w:ins w:id="135" w:author="Helen Noormägi - JUSTDIGI" w:date="2026-05-07T09:59:00Z" w16du:dateUtc="2026-05-07T06:59:00Z">
        <w:r w:rsidR="000C0DBE">
          <w:rPr>
            <w:rFonts w:ascii="Times New Roman" w:hAnsi="Times New Roman"/>
            <w:sz w:val="24"/>
            <w:szCs w:val="24"/>
          </w:rPr>
          <w:t>le viitava</w:t>
        </w:r>
      </w:ins>
      <w:r w:rsidR="006705EB">
        <w:rPr>
          <w:rFonts w:ascii="Times New Roman" w:hAnsi="Times New Roman"/>
          <w:sz w:val="24"/>
          <w:szCs w:val="24"/>
        </w:rPr>
        <w:t xml:space="preserve">, perekonnaseisu või muu </w:t>
      </w:r>
      <w:ins w:id="136" w:author="Helen Noormägi - JUSTDIGI" w:date="2026-05-07T09:57:00Z" w16du:dateUtc="2026-05-07T06:57:00Z">
        <w:r w:rsidR="002506D3">
          <w:rPr>
            <w:rFonts w:ascii="Times New Roman" w:hAnsi="Times New Roman"/>
            <w:sz w:val="24"/>
            <w:szCs w:val="24"/>
          </w:rPr>
          <w:t>rahvus</w:t>
        </w:r>
        <w:r w:rsidR="006928C4">
          <w:rPr>
            <w:rFonts w:ascii="Times New Roman" w:hAnsi="Times New Roman"/>
            <w:sz w:val="24"/>
            <w:szCs w:val="24"/>
          </w:rPr>
          <w:t>t</w:t>
        </w:r>
        <w:r w:rsidR="002506D3">
          <w:rPr>
            <w:rFonts w:ascii="Times New Roman" w:hAnsi="Times New Roman"/>
            <w:sz w:val="24"/>
            <w:szCs w:val="24"/>
          </w:rPr>
          <w:t>ava</w:t>
        </w:r>
      </w:ins>
      <w:ins w:id="137" w:author="Helen Noormägi - JUSTDIGI" w:date="2026-05-07T09:58:00Z" w16du:dateUtc="2026-05-07T06:58:00Z">
        <w:r w:rsidR="00E24CC2">
          <w:rPr>
            <w:rFonts w:ascii="Times New Roman" w:hAnsi="Times New Roman"/>
            <w:sz w:val="24"/>
            <w:szCs w:val="24"/>
          </w:rPr>
          <w:t>järgse</w:t>
        </w:r>
      </w:ins>
      <w:ins w:id="138" w:author="Helen Noormägi - JUSTDIGI" w:date="2026-05-07T09:57:00Z" w16du:dateUtc="2026-05-07T06:57:00Z">
        <w:r w:rsidR="006928C4">
          <w:rPr>
            <w:rFonts w:ascii="Times New Roman" w:hAnsi="Times New Roman"/>
            <w:sz w:val="24"/>
            <w:szCs w:val="24"/>
          </w:rPr>
          <w:t xml:space="preserve"> </w:t>
        </w:r>
      </w:ins>
      <w:r w:rsidR="006705EB">
        <w:rPr>
          <w:rFonts w:ascii="Times New Roman" w:hAnsi="Times New Roman"/>
          <w:sz w:val="24"/>
          <w:szCs w:val="24"/>
        </w:rPr>
        <w:t xml:space="preserve">tunnuseta või </w:t>
      </w:r>
      <w:r w:rsidR="005B5BFF">
        <w:rPr>
          <w:rFonts w:ascii="Times New Roman" w:hAnsi="Times New Roman"/>
          <w:sz w:val="24"/>
          <w:szCs w:val="24"/>
        </w:rPr>
        <w:t xml:space="preserve">soovib </w:t>
      </w:r>
      <w:r w:rsidR="006705EB">
        <w:rPr>
          <w:rFonts w:ascii="Times New Roman" w:hAnsi="Times New Roman"/>
          <w:sz w:val="24"/>
          <w:szCs w:val="24"/>
        </w:rPr>
        <w:t>lisada muukeelse</w:t>
      </w:r>
      <w:r w:rsidR="00A74F06">
        <w:rPr>
          <w:rFonts w:ascii="Times New Roman" w:hAnsi="Times New Roman"/>
          <w:sz w:val="24"/>
          <w:szCs w:val="24"/>
        </w:rPr>
        <w:t>le</w:t>
      </w:r>
      <w:r w:rsidR="006705EB">
        <w:rPr>
          <w:rFonts w:ascii="Times New Roman" w:hAnsi="Times New Roman"/>
          <w:sz w:val="24"/>
          <w:szCs w:val="24"/>
        </w:rPr>
        <w:t xml:space="preserve"> perekonnanimele soo</w:t>
      </w:r>
      <w:ins w:id="139" w:author="Helen Noormägi - JUSTDIGI" w:date="2026-05-07T10:02:00Z" w16du:dateUtc="2026-05-07T07:02:00Z">
        <w:r w:rsidR="0010584E">
          <w:rPr>
            <w:rFonts w:ascii="Times New Roman" w:hAnsi="Times New Roman"/>
            <w:sz w:val="24"/>
            <w:szCs w:val="24"/>
          </w:rPr>
          <w:t>le viitava</w:t>
        </w:r>
      </w:ins>
      <w:r w:rsidR="006705EB">
        <w:rPr>
          <w:rFonts w:ascii="Times New Roman" w:hAnsi="Times New Roman"/>
          <w:sz w:val="24"/>
          <w:szCs w:val="24"/>
        </w:rPr>
        <w:t xml:space="preserve">, perekonnaseisu või muu tunnuse, kui vastava rahvuse või keele nimetraditsioonis perekonnanime </w:t>
      </w:r>
      <w:ins w:id="140" w:author="Helen Noormägi - JUSTDIGI" w:date="2026-05-05T15:43:00Z" w16du:dateUtc="2026-05-05T12:43:00Z">
        <w:r w:rsidR="00DE55E7">
          <w:rPr>
            <w:rFonts w:ascii="Times New Roman" w:hAnsi="Times New Roman"/>
            <w:sz w:val="24"/>
            <w:szCs w:val="24"/>
          </w:rPr>
          <w:t>nii</w:t>
        </w:r>
      </w:ins>
      <w:del w:id="141" w:author="Helen Noormägi - JUSTDIGI" w:date="2026-05-05T15:43:00Z" w16du:dateUtc="2026-05-05T12:43:00Z">
        <w:r w:rsidR="006705EB">
          <w:rPr>
            <w:rFonts w:ascii="Times New Roman" w:hAnsi="Times New Roman"/>
            <w:sz w:val="24"/>
            <w:szCs w:val="24"/>
          </w:rPr>
          <w:delText>selliselt</w:delText>
        </w:r>
      </w:del>
      <w:r w:rsidR="006705EB">
        <w:rPr>
          <w:rFonts w:ascii="Times New Roman" w:hAnsi="Times New Roman"/>
          <w:sz w:val="24"/>
          <w:szCs w:val="24"/>
        </w:rPr>
        <w:t xml:space="preserve"> eristatakse</w:t>
      </w:r>
      <w:r w:rsidR="00A25BAC" w:rsidRPr="00A25BAC">
        <w:rPr>
          <w:rFonts w:ascii="Times New Roman" w:hAnsi="Times New Roman"/>
          <w:sz w:val="24"/>
          <w:szCs w:val="24"/>
        </w:rPr>
        <w:t>;</w:t>
      </w:r>
    </w:p>
    <w:p w14:paraId="7D018CEF" w14:textId="7FDB05E8" w:rsidR="00A25BAC" w:rsidRPr="00A25BAC" w:rsidRDefault="0095125B" w:rsidP="00A25BAC">
      <w:pPr>
        <w:pStyle w:val="Vahedeta"/>
        <w:jc w:val="both"/>
        <w:rPr>
          <w:rFonts w:ascii="Times New Roman" w:hAnsi="Times New Roman"/>
          <w:sz w:val="24"/>
          <w:szCs w:val="24"/>
        </w:rPr>
      </w:pPr>
      <w:r>
        <w:rPr>
          <w:rFonts w:ascii="Times New Roman" w:hAnsi="Times New Roman"/>
          <w:sz w:val="24"/>
          <w:szCs w:val="24"/>
        </w:rPr>
        <w:t>8</w:t>
      </w:r>
      <w:r w:rsidR="00A25BAC" w:rsidRPr="00A25BAC">
        <w:rPr>
          <w:rFonts w:ascii="Times New Roman" w:hAnsi="Times New Roman"/>
          <w:sz w:val="24"/>
          <w:szCs w:val="24"/>
        </w:rPr>
        <w:t xml:space="preserve">) </w:t>
      </w:r>
      <w:r w:rsidR="00176175">
        <w:rPr>
          <w:rFonts w:ascii="Times New Roman" w:hAnsi="Times New Roman"/>
          <w:sz w:val="24"/>
          <w:szCs w:val="24"/>
        </w:rPr>
        <w:t>oma</w:t>
      </w:r>
      <w:r w:rsidR="0089487D">
        <w:rPr>
          <w:rFonts w:ascii="Times New Roman" w:hAnsi="Times New Roman"/>
          <w:sz w:val="24"/>
          <w:szCs w:val="24"/>
        </w:rPr>
        <w:t xml:space="preserve"> </w:t>
      </w:r>
      <w:r w:rsidR="00A25BAC" w:rsidRPr="00A25BAC">
        <w:rPr>
          <w:rFonts w:ascii="Times New Roman" w:hAnsi="Times New Roman"/>
          <w:sz w:val="24"/>
          <w:szCs w:val="24"/>
        </w:rPr>
        <w:t>perekonnanime muu ümberkirjutusreegli kohaselt või perekonnanime keelelise päritolu mõttes lähteriigis ametlikult kehtiva tähetabeli kohaselt.</w:t>
      </w:r>
    </w:p>
    <w:p w14:paraId="3F88ADB4" w14:textId="77777777" w:rsidR="00A25BAC" w:rsidRPr="00A25BAC" w:rsidRDefault="00A25BAC" w:rsidP="00A25BAC">
      <w:pPr>
        <w:pStyle w:val="Vahedeta"/>
        <w:jc w:val="both"/>
        <w:rPr>
          <w:rFonts w:ascii="Times New Roman" w:hAnsi="Times New Roman"/>
          <w:sz w:val="24"/>
          <w:szCs w:val="24"/>
        </w:rPr>
      </w:pPr>
    </w:p>
    <w:p w14:paraId="12F61852" w14:textId="32045805" w:rsidR="00372C59" w:rsidRDefault="00A25BAC" w:rsidP="00A25BAC">
      <w:pPr>
        <w:pStyle w:val="Vahedeta"/>
        <w:jc w:val="both"/>
        <w:rPr>
          <w:rFonts w:ascii="Times New Roman" w:hAnsi="Times New Roman"/>
          <w:sz w:val="24"/>
          <w:szCs w:val="24"/>
        </w:rPr>
      </w:pPr>
      <w:r w:rsidRPr="00A25BAC">
        <w:rPr>
          <w:rFonts w:ascii="Times New Roman" w:hAnsi="Times New Roman"/>
          <w:sz w:val="24"/>
          <w:szCs w:val="24"/>
        </w:rPr>
        <w:t>(</w:t>
      </w:r>
      <w:r w:rsidR="006C5C37">
        <w:rPr>
          <w:rFonts w:ascii="Times New Roman" w:hAnsi="Times New Roman"/>
          <w:sz w:val="24"/>
          <w:szCs w:val="24"/>
        </w:rPr>
        <w:t>2</w:t>
      </w:r>
      <w:r w:rsidRPr="00A25BAC">
        <w:rPr>
          <w:rFonts w:ascii="Times New Roman" w:hAnsi="Times New Roman"/>
          <w:sz w:val="24"/>
          <w:szCs w:val="24"/>
        </w:rPr>
        <w:t>) Isiku perekonnanime võib muuta</w:t>
      </w:r>
      <w:ins w:id="142" w:author="Maarja-Liis Lall - JUSTDIGI" w:date="2026-05-15T16:13:00Z" w16du:dateUtc="2026-05-15T13:13:00Z">
        <w:r w:rsidR="002E7C66">
          <w:rPr>
            <w:rFonts w:ascii="Times New Roman" w:hAnsi="Times New Roman"/>
            <w:sz w:val="24"/>
            <w:szCs w:val="24"/>
          </w:rPr>
          <w:t xml:space="preserve"> </w:t>
        </w:r>
        <w:commentRangeStart w:id="143"/>
        <w:r w:rsidR="002E7C66">
          <w:rPr>
            <w:rFonts w:ascii="Times New Roman" w:hAnsi="Times New Roman"/>
            <w:sz w:val="24"/>
            <w:szCs w:val="24"/>
          </w:rPr>
          <w:t>käesoleva paragrahvi</w:t>
        </w:r>
      </w:ins>
      <w:r w:rsidRPr="00A25BAC">
        <w:rPr>
          <w:rFonts w:ascii="Times New Roman" w:hAnsi="Times New Roman"/>
          <w:sz w:val="24"/>
          <w:szCs w:val="24"/>
        </w:rPr>
        <w:t xml:space="preserve"> </w:t>
      </w:r>
      <w:commentRangeEnd w:id="143"/>
      <w:r w:rsidR="006A4D2A" w:rsidRPr="00A25BAC">
        <w:rPr>
          <w:rStyle w:val="Kommentaariviide"/>
          <w:rFonts w:ascii="Times New Roman" w:hAnsi="Times New Roman"/>
          <w:sz w:val="24"/>
          <w:szCs w:val="24"/>
        </w:rPr>
        <w:commentReference w:id="143"/>
      </w:r>
      <w:r w:rsidRPr="00A25BAC">
        <w:rPr>
          <w:rFonts w:ascii="Times New Roman" w:hAnsi="Times New Roman"/>
          <w:sz w:val="24"/>
          <w:szCs w:val="24"/>
        </w:rPr>
        <w:t xml:space="preserve">lõikes 1 nimetamata põhjusel, kui isik soovib kanda vabalt valitud perekonnanime </w:t>
      </w:r>
      <w:r w:rsidR="00C60D95">
        <w:rPr>
          <w:rFonts w:ascii="Times New Roman" w:hAnsi="Times New Roman"/>
          <w:sz w:val="24"/>
          <w:szCs w:val="24"/>
        </w:rPr>
        <w:t>ja</w:t>
      </w:r>
      <w:r w:rsidR="00C60D95" w:rsidRPr="00A25BAC">
        <w:rPr>
          <w:rFonts w:ascii="Times New Roman" w:hAnsi="Times New Roman"/>
          <w:sz w:val="24"/>
          <w:szCs w:val="24"/>
        </w:rPr>
        <w:t xml:space="preserve"> </w:t>
      </w:r>
      <w:r w:rsidRPr="00A25BAC">
        <w:rPr>
          <w:rFonts w:ascii="Times New Roman" w:hAnsi="Times New Roman"/>
          <w:sz w:val="24"/>
          <w:szCs w:val="24"/>
        </w:rPr>
        <w:t>perekonnanime muutmiseks on mõjuv põhjus.</w:t>
      </w:r>
    </w:p>
    <w:p w14:paraId="5707A9AE" w14:textId="77777777" w:rsidR="00A25BAC" w:rsidRPr="00A25BAC" w:rsidRDefault="00A25BAC" w:rsidP="00A25BAC">
      <w:pPr>
        <w:pStyle w:val="Vahedeta"/>
        <w:jc w:val="both"/>
        <w:rPr>
          <w:rFonts w:ascii="Times New Roman" w:hAnsi="Times New Roman"/>
          <w:sz w:val="24"/>
          <w:szCs w:val="24"/>
        </w:rPr>
      </w:pPr>
    </w:p>
    <w:p w14:paraId="5C05629C" w14:textId="4762460D" w:rsidR="00A25BAC" w:rsidRPr="00A25BAC" w:rsidRDefault="00A25BAC" w:rsidP="00A25BAC">
      <w:pPr>
        <w:pStyle w:val="Vahedeta"/>
        <w:jc w:val="both"/>
        <w:rPr>
          <w:rFonts w:ascii="Times New Roman" w:hAnsi="Times New Roman"/>
          <w:b/>
          <w:bCs/>
          <w:sz w:val="24"/>
          <w:szCs w:val="24"/>
        </w:rPr>
      </w:pPr>
      <w:bookmarkStart w:id="144" w:name="_Hlk213242908"/>
      <w:r w:rsidRPr="6CF33F9D">
        <w:rPr>
          <w:rFonts w:ascii="Times New Roman" w:hAnsi="Times New Roman"/>
          <w:b/>
          <w:bCs/>
          <w:sz w:val="24"/>
          <w:szCs w:val="24"/>
        </w:rPr>
        <w:t>§ 2</w:t>
      </w:r>
      <w:r w:rsidR="006C45F4" w:rsidRPr="6CF33F9D">
        <w:rPr>
          <w:rFonts w:ascii="Times New Roman" w:hAnsi="Times New Roman"/>
          <w:b/>
          <w:bCs/>
          <w:sz w:val="24"/>
          <w:szCs w:val="24"/>
        </w:rPr>
        <w:t>7</w:t>
      </w:r>
      <w:r w:rsidRPr="6CF33F9D">
        <w:rPr>
          <w:rFonts w:ascii="Times New Roman" w:hAnsi="Times New Roman"/>
          <w:b/>
          <w:bCs/>
          <w:sz w:val="24"/>
          <w:szCs w:val="24"/>
        </w:rPr>
        <w:t>. Perekonnanime muutmise piirangud</w:t>
      </w:r>
    </w:p>
    <w:bookmarkEnd w:id="144"/>
    <w:p w14:paraId="55A4D1D0" w14:textId="77777777" w:rsidR="00A25BAC" w:rsidRPr="00A25BAC" w:rsidRDefault="00A25BAC" w:rsidP="00A25BAC">
      <w:pPr>
        <w:pStyle w:val="Vahedeta"/>
        <w:jc w:val="both"/>
        <w:rPr>
          <w:rFonts w:ascii="Times New Roman" w:hAnsi="Times New Roman"/>
          <w:sz w:val="24"/>
          <w:szCs w:val="24"/>
        </w:rPr>
      </w:pPr>
    </w:p>
    <w:p w14:paraId="13FE6976" w14:textId="0A10674B" w:rsidR="001F68EA" w:rsidRDefault="00020295" w:rsidP="00020295">
      <w:pPr>
        <w:pStyle w:val="Vahedeta"/>
        <w:jc w:val="both"/>
        <w:rPr>
          <w:rFonts w:ascii="Times New Roman" w:hAnsi="Times New Roman"/>
          <w:sz w:val="24"/>
          <w:szCs w:val="24"/>
        </w:rPr>
      </w:pPr>
      <w:r w:rsidRPr="00A25BAC">
        <w:rPr>
          <w:rFonts w:ascii="Times New Roman" w:hAnsi="Times New Roman"/>
          <w:sz w:val="24"/>
          <w:szCs w:val="24"/>
        </w:rPr>
        <w:t>(</w:t>
      </w:r>
      <w:r>
        <w:rPr>
          <w:rFonts w:ascii="Times New Roman" w:hAnsi="Times New Roman"/>
          <w:sz w:val="24"/>
          <w:szCs w:val="24"/>
        </w:rPr>
        <w:t>1</w:t>
      </w:r>
      <w:r w:rsidRPr="00A25BAC">
        <w:rPr>
          <w:rFonts w:ascii="Times New Roman" w:hAnsi="Times New Roman"/>
          <w:sz w:val="24"/>
          <w:szCs w:val="24"/>
        </w:rPr>
        <w:t>) Alaealise</w:t>
      </w:r>
      <w:r w:rsidR="00CE2B51">
        <w:rPr>
          <w:rFonts w:ascii="Times New Roman" w:hAnsi="Times New Roman"/>
          <w:sz w:val="24"/>
          <w:szCs w:val="24"/>
        </w:rPr>
        <w:t xml:space="preserve"> lapse</w:t>
      </w:r>
      <w:r w:rsidRPr="00A25BAC">
        <w:rPr>
          <w:rFonts w:ascii="Times New Roman" w:hAnsi="Times New Roman"/>
          <w:sz w:val="24"/>
          <w:szCs w:val="24"/>
        </w:rPr>
        <w:t xml:space="preserve"> perekonnanime ei või muuta, kui selle tulemusel ei kanna laps kummagi vanema perekonnanime</w:t>
      </w:r>
      <w:r w:rsidR="0042683A">
        <w:rPr>
          <w:rFonts w:ascii="Times New Roman" w:hAnsi="Times New Roman"/>
          <w:sz w:val="24"/>
          <w:szCs w:val="24"/>
        </w:rPr>
        <w:t>,</w:t>
      </w:r>
      <w:r w:rsidR="00A850E6">
        <w:rPr>
          <w:rFonts w:ascii="Times New Roman" w:hAnsi="Times New Roman"/>
          <w:sz w:val="24"/>
          <w:szCs w:val="24"/>
        </w:rPr>
        <w:t xml:space="preserve"> </w:t>
      </w:r>
      <w:r w:rsidR="001F68EA">
        <w:rPr>
          <w:rFonts w:ascii="Times New Roman" w:hAnsi="Times New Roman"/>
          <w:sz w:val="24"/>
          <w:szCs w:val="24"/>
        </w:rPr>
        <w:t xml:space="preserve">välja arvatud juhul, kui perekonnanime </w:t>
      </w:r>
      <w:r w:rsidR="003D203F">
        <w:rPr>
          <w:rFonts w:ascii="Times New Roman" w:hAnsi="Times New Roman"/>
          <w:sz w:val="24"/>
          <w:szCs w:val="24"/>
        </w:rPr>
        <w:t>muudetakse</w:t>
      </w:r>
      <w:r w:rsidR="001F68EA">
        <w:rPr>
          <w:rFonts w:ascii="Times New Roman" w:hAnsi="Times New Roman"/>
          <w:sz w:val="24"/>
          <w:szCs w:val="24"/>
        </w:rPr>
        <w:t xml:space="preserve"> käesoleva seaduse </w:t>
      </w:r>
      <w:commentRangeStart w:id="145"/>
      <w:r w:rsidR="001F68EA">
        <w:rPr>
          <w:rFonts w:ascii="Times New Roman" w:hAnsi="Times New Roman"/>
          <w:sz w:val="24"/>
          <w:szCs w:val="24"/>
        </w:rPr>
        <w:t>§ 2</w:t>
      </w:r>
      <w:r w:rsidR="0063492D">
        <w:rPr>
          <w:rFonts w:ascii="Times New Roman" w:hAnsi="Times New Roman"/>
          <w:sz w:val="24"/>
          <w:szCs w:val="24"/>
        </w:rPr>
        <w:t>6</w:t>
      </w:r>
      <w:r w:rsidR="001F68EA">
        <w:rPr>
          <w:rFonts w:ascii="Times New Roman" w:hAnsi="Times New Roman"/>
          <w:sz w:val="24"/>
          <w:szCs w:val="24"/>
        </w:rPr>
        <w:t xml:space="preserve"> lõi</w:t>
      </w:r>
      <w:r w:rsidR="00050DB3">
        <w:rPr>
          <w:rFonts w:ascii="Times New Roman" w:hAnsi="Times New Roman"/>
          <w:sz w:val="24"/>
          <w:szCs w:val="24"/>
        </w:rPr>
        <w:t>k</w:t>
      </w:r>
      <w:r w:rsidR="001F68EA">
        <w:rPr>
          <w:rFonts w:ascii="Times New Roman" w:hAnsi="Times New Roman"/>
          <w:sz w:val="24"/>
          <w:szCs w:val="24"/>
        </w:rPr>
        <w:t>e 1 punkt</w:t>
      </w:r>
      <w:r w:rsidR="002F6AB7">
        <w:rPr>
          <w:rFonts w:ascii="Times New Roman" w:hAnsi="Times New Roman"/>
          <w:sz w:val="24"/>
          <w:szCs w:val="24"/>
        </w:rPr>
        <w:t>i</w:t>
      </w:r>
      <w:r w:rsidR="001F68EA">
        <w:rPr>
          <w:rFonts w:ascii="Times New Roman" w:hAnsi="Times New Roman"/>
          <w:sz w:val="24"/>
          <w:szCs w:val="24"/>
        </w:rPr>
        <w:t xml:space="preserve"> 4 alusel</w:t>
      </w:r>
      <w:r w:rsidRPr="00A25BAC">
        <w:rPr>
          <w:rFonts w:ascii="Times New Roman" w:hAnsi="Times New Roman"/>
          <w:sz w:val="24"/>
          <w:szCs w:val="24"/>
        </w:rPr>
        <w:t>.</w:t>
      </w:r>
      <w:commentRangeEnd w:id="145"/>
      <w:r w:rsidR="00555A35">
        <w:rPr>
          <w:rStyle w:val="Kommentaariviide"/>
          <w:rFonts w:ascii="Times New Roman" w:hAnsi="Times New Roman"/>
          <w:sz w:val="24"/>
          <w:szCs w:val="24"/>
        </w:rPr>
        <w:commentReference w:id="145"/>
      </w:r>
    </w:p>
    <w:p w14:paraId="1B64CDAF" w14:textId="77777777" w:rsidR="00020295" w:rsidRPr="00A25BAC" w:rsidRDefault="00020295" w:rsidP="00020295">
      <w:pPr>
        <w:pStyle w:val="Vahedeta"/>
        <w:jc w:val="both"/>
        <w:rPr>
          <w:rFonts w:ascii="Times New Roman" w:hAnsi="Times New Roman"/>
          <w:sz w:val="24"/>
          <w:szCs w:val="24"/>
        </w:rPr>
      </w:pPr>
    </w:p>
    <w:p w14:paraId="592F4D77" w14:textId="2A4A1FAE" w:rsidR="00020295" w:rsidRDefault="00020295" w:rsidP="00020295">
      <w:pPr>
        <w:pStyle w:val="Vahedeta"/>
        <w:jc w:val="both"/>
        <w:rPr>
          <w:rFonts w:ascii="Times New Roman" w:hAnsi="Times New Roman"/>
          <w:sz w:val="24"/>
          <w:szCs w:val="24"/>
        </w:rPr>
      </w:pPr>
      <w:r w:rsidRPr="00A25BAC">
        <w:rPr>
          <w:rFonts w:ascii="Times New Roman" w:hAnsi="Times New Roman"/>
          <w:sz w:val="24"/>
          <w:szCs w:val="24"/>
        </w:rPr>
        <w:t>(</w:t>
      </w:r>
      <w:r>
        <w:rPr>
          <w:rFonts w:ascii="Times New Roman" w:hAnsi="Times New Roman"/>
          <w:sz w:val="24"/>
          <w:szCs w:val="24"/>
        </w:rPr>
        <w:t>2</w:t>
      </w:r>
      <w:r w:rsidRPr="00A25BAC">
        <w:rPr>
          <w:rFonts w:ascii="Times New Roman" w:hAnsi="Times New Roman"/>
          <w:sz w:val="24"/>
          <w:szCs w:val="24"/>
        </w:rPr>
        <w:t>) Käesoleva</w:t>
      </w:r>
      <w:r w:rsidR="001360FD">
        <w:rPr>
          <w:rFonts w:ascii="Times New Roman" w:hAnsi="Times New Roman"/>
          <w:sz w:val="24"/>
          <w:szCs w:val="24"/>
        </w:rPr>
        <w:t xml:space="preserve"> peatüki</w:t>
      </w:r>
      <w:r w:rsidRPr="00A25BAC">
        <w:rPr>
          <w:rFonts w:ascii="Times New Roman" w:hAnsi="Times New Roman"/>
          <w:sz w:val="24"/>
          <w:szCs w:val="24"/>
        </w:rPr>
        <w:t xml:space="preserve"> alusel ei anta perekonnanime, mis on vanas kirjaviisis ja mida rahvastikuregistri andmetel ei ole kantud perekonnanimena pärast 1940. aastat.</w:t>
      </w:r>
    </w:p>
    <w:p w14:paraId="0A8F18AE" w14:textId="77777777" w:rsidR="00020295" w:rsidRPr="00A25BAC" w:rsidRDefault="00020295" w:rsidP="00020295">
      <w:pPr>
        <w:pStyle w:val="Vahedeta"/>
        <w:jc w:val="both"/>
        <w:rPr>
          <w:rFonts w:ascii="Times New Roman" w:hAnsi="Times New Roman"/>
          <w:sz w:val="24"/>
          <w:szCs w:val="24"/>
        </w:rPr>
      </w:pPr>
    </w:p>
    <w:p w14:paraId="2F11FBEB" w14:textId="5377B5FD"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w:t>
      </w:r>
      <w:bookmarkStart w:id="146" w:name="_Hlk213242896"/>
      <w:r w:rsidR="00020295">
        <w:rPr>
          <w:rFonts w:ascii="Times New Roman" w:hAnsi="Times New Roman"/>
          <w:sz w:val="24"/>
          <w:szCs w:val="24"/>
        </w:rPr>
        <w:t>3</w:t>
      </w:r>
      <w:r w:rsidRPr="00A25BAC">
        <w:rPr>
          <w:rFonts w:ascii="Times New Roman" w:hAnsi="Times New Roman"/>
          <w:sz w:val="24"/>
          <w:szCs w:val="24"/>
        </w:rPr>
        <w:t>) Käesoleva seaduse §</w:t>
      </w:r>
      <w:r w:rsidR="00DF5915">
        <w:rPr>
          <w:rFonts w:ascii="Times New Roman" w:hAnsi="Times New Roman"/>
          <w:b/>
          <w:bCs/>
          <w:sz w:val="24"/>
          <w:szCs w:val="24"/>
        </w:rPr>
        <w:t xml:space="preserve"> </w:t>
      </w:r>
      <w:r w:rsidRPr="00A25BAC">
        <w:rPr>
          <w:rFonts w:ascii="Times New Roman" w:hAnsi="Times New Roman"/>
          <w:sz w:val="24"/>
          <w:szCs w:val="24"/>
        </w:rPr>
        <w:t>2</w:t>
      </w:r>
      <w:r w:rsidR="00C856E0">
        <w:rPr>
          <w:rFonts w:ascii="Times New Roman" w:hAnsi="Times New Roman"/>
          <w:sz w:val="24"/>
          <w:szCs w:val="24"/>
        </w:rPr>
        <w:t>6</w:t>
      </w:r>
      <w:r w:rsidRPr="00A25BAC">
        <w:rPr>
          <w:rFonts w:ascii="Times New Roman" w:hAnsi="Times New Roman"/>
          <w:sz w:val="24"/>
          <w:szCs w:val="24"/>
        </w:rPr>
        <w:t xml:space="preserve"> lõike</w:t>
      </w:r>
      <w:r w:rsidR="00DF5915">
        <w:rPr>
          <w:rFonts w:ascii="Times New Roman" w:hAnsi="Times New Roman"/>
          <w:b/>
          <w:bCs/>
          <w:sz w:val="24"/>
          <w:szCs w:val="24"/>
        </w:rPr>
        <w:t xml:space="preserve"> </w:t>
      </w:r>
      <w:r w:rsidR="00D81DEC">
        <w:rPr>
          <w:rFonts w:ascii="Times New Roman" w:hAnsi="Times New Roman"/>
          <w:sz w:val="24"/>
          <w:szCs w:val="24"/>
        </w:rPr>
        <w:t>2</w:t>
      </w:r>
      <w:r w:rsidRPr="00A25BAC">
        <w:rPr>
          <w:rFonts w:ascii="Times New Roman" w:hAnsi="Times New Roman"/>
          <w:sz w:val="24"/>
          <w:szCs w:val="24"/>
        </w:rPr>
        <w:t xml:space="preserve"> alusel ei </w:t>
      </w:r>
      <w:r w:rsidR="00716460">
        <w:rPr>
          <w:rFonts w:ascii="Times New Roman" w:hAnsi="Times New Roman"/>
          <w:sz w:val="24"/>
          <w:szCs w:val="24"/>
        </w:rPr>
        <w:t>anta</w:t>
      </w:r>
      <w:r w:rsidRPr="00A25BAC">
        <w:rPr>
          <w:rFonts w:ascii="Times New Roman" w:hAnsi="Times New Roman"/>
          <w:sz w:val="24"/>
          <w:szCs w:val="24"/>
        </w:rPr>
        <w:t xml:space="preserve"> </w:t>
      </w:r>
      <w:r w:rsidR="00F60DDE">
        <w:rPr>
          <w:rFonts w:ascii="Times New Roman" w:hAnsi="Times New Roman"/>
          <w:sz w:val="24"/>
          <w:szCs w:val="24"/>
        </w:rPr>
        <w:t>perekonnanimeks</w:t>
      </w:r>
      <w:r w:rsidR="00F60DDE" w:rsidDel="00716460">
        <w:rPr>
          <w:rFonts w:ascii="Times New Roman" w:hAnsi="Times New Roman"/>
          <w:sz w:val="24"/>
          <w:szCs w:val="24"/>
        </w:rPr>
        <w:t xml:space="preserve"> </w:t>
      </w:r>
      <w:r w:rsidR="00F60DDE">
        <w:rPr>
          <w:rFonts w:ascii="Times New Roman" w:hAnsi="Times New Roman"/>
          <w:sz w:val="24"/>
          <w:szCs w:val="24"/>
        </w:rPr>
        <w:t>nim</w:t>
      </w:r>
      <w:r w:rsidR="00716460">
        <w:rPr>
          <w:rFonts w:ascii="Times New Roman" w:hAnsi="Times New Roman"/>
          <w:sz w:val="24"/>
          <w:szCs w:val="24"/>
        </w:rPr>
        <w:t>e</w:t>
      </w:r>
      <w:r w:rsidR="00F60DDE">
        <w:rPr>
          <w:rFonts w:ascii="Times New Roman" w:hAnsi="Times New Roman"/>
          <w:sz w:val="24"/>
          <w:szCs w:val="24"/>
        </w:rPr>
        <w:t>, mis on</w:t>
      </w:r>
      <w:r w:rsidRPr="00A25BAC">
        <w:rPr>
          <w:rFonts w:ascii="Times New Roman" w:hAnsi="Times New Roman"/>
          <w:sz w:val="24"/>
          <w:szCs w:val="24"/>
        </w:rPr>
        <w:t>:</w:t>
      </w:r>
    </w:p>
    <w:p w14:paraId="5FFA3AAA" w14:textId="2F3902CD"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 xml:space="preserve">1) </w:t>
      </w:r>
      <w:commentRangeStart w:id="147"/>
      <w:r w:rsidRPr="00A25BAC">
        <w:rPr>
          <w:rFonts w:ascii="Times New Roman" w:hAnsi="Times New Roman"/>
          <w:sz w:val="24"/>
          <w:szCs w:val="24"/>
        </w:rPr>
        <w:t>rahvastikuregistri andmetel elava isiku perekonnanimi</w:t>
      </w:r>
      <w:commentRangeEnd w:id="147"/>
      <w:r w:rsidR="00363E64">
        <w:rPr>
          <w:rStyle w:val="Kommentaariviide"/>
        </w:rPr>
        <w:commentReference w:id="147"/>
      </w:r>
      <w:r w:rsidR="00F80971">
        <w:rPr>
          <w:rFonts w:ascii="Times New Roman" w:hAnsi="Times New Roman"/>
          <w:sz w:val="24"/>
          <w:szCs w:val="24"/>
        </w:rPr>
        <w:t>, arvestades § 7 lõi</w:t>
      </w:r>
      <w:r w:rsidR="00055CBA">
        <w:rPr>
          <w:rFonts w:ascii="Times New Roman" w:hAnsi="Times New Roman"/>
          <w:sz w:val="24"/>
          <w:szCs w:val="24"/>
        </w:rPr>
        <w:t>get</w:t>
      </w:r>
      <w:r w:rsidR="00F80971">
        <w:rPr>
          <w:rFonts w:ascii="Times New Roman" w:hAnsi="Times New Roman"/>
          <w:sz w:val="24"/>
          <w:szCs w:val="24"/>
        </w:rPr>
        <w:t xml:space="preserve"> 3</w:t>
      </w:r>
      <w:r w:rsidRPr="00A25BAC">
        <w:rPr>
          <w:rFonts w:ascii="Times New Roman" w:hAnsi="Times New Roman"/>
          <w:sz w:val="24"/>
          <w:szCs w:val="24"/>
        </w:rPr>
        <w:t>;</w:t>
      </w:r>
    </w:p>
    <w:p w14:paraId="7D7F13FF" w14:textId="21F3B64F" w:rsidR="003465B4" w:rsidRDefault="003465B4" w:rsidP="003465B4">
      <w:pPr>
        <w:pStyle w:val="Vahedeta"/>
        <w:jc w:val="both"/>
        <w:rPr>
          <w:rFonts w:ascii="Times New Roman" w:hAnsi="Times New Roman"/>
          <w:sz w:val="24"/>
          <w:szCs w:val="24"/>
        </w:rPr>
      </w:pPr>
      <w:r>
        <w:rPr>
          <w:rFonts w:ascii="Times New Roman" w:hAnsi="Times New Roman"/>
          <w:sz w:val="24"/>
          <w:szCs w:val="24"/>
        </w:rPr>
        <w:t>2</w:t>
      </w:r>
      <w:r w:rsidR="00A25BAC" w:rsidRPr="00A25BAC">
        <w:rPr>
          <w:rFonts w:ascii="Times New Roman" w:hAnsi="Times New Roman"/>
          <w:sz w:val="24"/>
          <w:szCs w:val="24"/>
        </w:rPr>
        <w:t xml:space="preserve">) rahvastikuregistri andmetel rohkem kui </w:t>
      </w:r>
      <w:r w:rsidR="003C617F">
        <w:rPr>
          <w:rFonts w:ascii="Times New Roman" w:hAnsi="Times New Roman"/>
          <w:sz w:val="24"/>
          <w:szCs w:val="24"/>
        </w:rPr>
        <w:t>3</w:t>
      </w:r>
      <w:r w:rsidR="00A25BAC" w:rsidRPr="00A25BAC">
        <w:rPr>
          <w:rFonts w:ascii="Times New Roman" w:hAnsi="Times New Roman"/>
          <w:sz w:val="24"/>
          <w:szCs w:val="24"/>
        </w:rPr>
        <w:t>0 elava isiku eesnimi;</w:t>
      </w:r>
    </w:p>
    <w:p w14:paraId="6698648B" w14:textId="1DA5B7FD" w:rsidR="00736F6C" w:rsidRPr="00A25BAC" w:rsidRDefault="003465B4" w:rsidP="00A25BAC">
      <w:pPr>
        <w:pStyle w:val="Vahedeta"/>
        <w:jc w:val="both"/>
        <w:rPr>
          <w:rFonts w:ascii="Times New Roman" w:hAnsi="Times New Roman"/>
          <w:sz w:val="24"/>
          <w:szCs w:val="24"/>
        </w:rPr>
      </w:pPr>
      <w:r>
        <w:rPr>
          <w:rFonts w:ascii="Times New Roman" w:hAnsi="Times New Roman"/>
          <w:sz w:val="24"/>
          <w:szCs w:val="24"/>
        </w:rPr>
        <w:t>3) rohkem kui ühest nimest koosnev;</w:t>
      </w:r>
    </w:p>
    <w:bookmarkEnd w:id="146"/>
    <w:p w14:paraId="38AD7DA7" w14:textId="79901CBB" w:rsidR="00A25BAC" w:rsidRPr="00A25BAC" w:rsidRDefault="00D828B1" w:rsidP="00A25BAC">
      <w:pPr>
        <w:pStyle w:val="Vahedeta"/>
        <w:jc w:val="both"/>
        <w:rPr>
          <w:rFonts w:ascii="Times New Roman" w:hAnsi="Times New Roman"/>
          <w:sz w:val="24"/>
          <w:szCs w:val="24"/>
        </w:rPr>
      </w:pPr>
      <w:r w:rsidDel="00F80971">
        <w:rPr>
          <w:rFonts w:ascii="Times New Roman" w:hAnsi="Times New Roman"/>
          <w:sz w:val="24"/>
          <w:szCs w:val="24"/>
        </w:rPr>
        <w:t>4</w:t>
      </w:r>
      <w:r w:rsidR="00A25BAC" w:rsidRPr="00A25BAC" w:rsidDel="00F80971">
        <w:rPr>
          <w:rFonts w:ascii="Times New Roman" w:hAnsi="Times New Roman"/>
          <w:sz w:val="24"/>
          <w:szCs w:val="24"/>
        </w:rPr>
        <w:t xml:space="preserve">) vastuolus </w:t>
      </w:r>
      <w:r w:rsidR="00A25BAC" w:rsidRPr="00A25BAC">
        <w:rPr>
          <w:rFonts w:ascii="Times New Roman" w:hAnsi="Times New Roman"/>
          <w:sz w:val="24"/>
          <w:szCs w:val="24"/>
        </w:rPr>
        <w:t>eesti kirjakeele normis sätestatud eesti õigekirjutusreeglitega;</w:t>
      </w:r>
    </w:p>
    <w:p w14:paraId="6C55B7EB" w14:textId="311E4D17" w:rsidR="00A25BAC" w:rsidRPr="00A25BAC" w:rsidRDefault="00F80971" w:rsidP="00A25BAC">
      <w:pPr>
        <w:pStyle w:val="Vahedeta"/>
        <w:jc w:val="both"/>
        <w:rPr>
          <w:rFonts w:ascii="Times New Roman" w:hAnsi="Times New Roman"/>
          <w:sz w:val="24"/>
          <w:szCs w:val="24"/>
        </w:rPr>
      </w:pPr>
      <w:r>
        <w:rPr>
          <w:rFonts w:ascii="Times New Roman" w:hAnsi="Times New Roman"/>
          <w:sz w:val="24"/>
          <w:szCs w:val="24"/>
        </w:rPr>
        <w:t>5</w:t>
      </w:r>
      <w:r w:rsidR="00A25BAC" w:rsidRPr="00A25BAC">
        <w:rPr>
          <w:rFonts w:ascii="Times New Roman" w:hAnsi="Times New Roman"/>
          <w:sz w:val="24"/>
          <w:szCs w:val="24"/>
        </w:rPr>
        <w:t>) tähenduse tõttu vastuolus heade kommetega</w:t>
      </w:r>
      <w:r w:rsidR="00E51672">
        <w:rPr>
          <w:rFonts w:ascii="Times New Roman" w:hAnsi="Times New Roman"/>
          <w:sz w:val="24"/>
          <w:szCs w:val="24"/>
        </w:rPr>
        <w:t>.</w:t>
      </w:r>
    </w:p>
    <w:p w14:paraId="2DBF8FBD" w14:textId="77777777" w:rsidR="00A25BAC" w:rsidRPr="00A25BAC" w:rsidRDefault="00A25BAC" w:rsidP="00A25BAC">
      <w:pPr>
        <w:pStyle w:val="Vahedeta"/>
        <w:jc w:val="both"/>
        <w:rPr>
          <w:rFonts w:ascii="Times New Roman" w:hAnsi="Times New Roman"/>
          <w:sz w:val="24"/>
          <w:szCs w:val="24"/>
        </w:rPr>
      </w:pPr>
    </w:p>
    <w:p w14:paraId="1B9205F7" w14:textId="3F612E5F" w:rsid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 xml:space="preserve">(4) Käesoleva paragrahvi lõike </w:t>
      </w:r>
      <w:r w:rsidR="003E2566">
        <w:rPr>
          <w:rFonts w:ascii="Times New Roman" w:hAnsi="Times New Roman"/>
          <w:sz w:val="24"/>
          <w:szCs w:val="24"/>
        </w:rPr>
        <w:t>3</w:t>
      </w:r>
      <w:r w:rsidRPr="00A25BAC">
        <w:rPr>
          <w:rFonts w:ascii="Times New Roman" w:hAnsi="Times New Roman"/>
          <w:sz w:val="24"/>
          <w:szCs w:val="24"/>
        </w:rPr>
        <w:t xml:space="preserve"> punkti</w:t>
      </w:r>
      <w:r w:rsidR="00563AC5">
        <w:rPr>
          <w:rFonts w:ascii="Times New Roman" w:hAnsi="Times New Roman"/>
          <w:sz w:val="24"/>
          <w:szCs w:val="24"/>
        </w:rPr>
        <w:t>s</w:t>
      </w:r>
      <w:r w:rsidRPr="00A25BAC" w:rsidDel="00563AC5">
        <w:rPr>
          <w:rFonts w:ascii="Times New Roman" w:hAnsi="Times New Roman"/>
          <w:sz w:val="24"/>
          <w:szCs w:val="24"/>
        </w:rPr>
        <w:t xml:space="preserve"> </w:t>
      </w:r>
      <w:r w:rsidR="00563AC5">
        <w:rPr>
          <w:rFonts w:ascii="Times New Roman" w:hAnsi="Times New Roman"/>
          <w:sz w:val="24"/>
          <w:szCs w:val="24"/>
        </w:rPr>
        <w:t>4</w:t>
      </w:r>
      <w:r w:rsidR="00563AC5" w:rsidRPr="00A25BAC">
        <w:rPr>
          <w:rFonts w:ascii="Times New Roman" w:hAnsi="Times New Roman"/>
          <w:sz w:val="24"/>
          <w:szCs w:val="24"/>
        </w:rPr>
        <w:t xml:space="preserve"> </w:t>
      </w:r>
      <w:r w:rsidRPr="00A25BAC">
        <w:rPr>
          <w:rFonts w:ascii="Times New Roman" w:hAnsi="Times New Roman"/>
          <w:sz w:val="24"/>
          <w:szCs w:val="24"/>
        </w:rPr>
        <w:t>märgitud piirangus</w:t>
      </w:r>
      <w:r w:rsidR="00E27B95">
        <w:rPr>
          <w:rFonts w:ascii="Times New Roman" w:hAnsi="Times New Roman"/>
          <w:sz w:val="24"/>
          <w:szCs w:val="24"/>
        </w:rPr>
        <w:t>t</w:t>
      </w:r>
      <w:r w:rsidRPr="00A25BAC">
        <w:rPr>
          <w:rFonts w:ascii="Times New Roman" w:hAnsi="Times New Roman"/>
          <w:sz w:val="24"/>
          <w:szCs w:val="24"/>
        </w:rPr>
        <w:t xml:space="preserve"> võib teha erandi, kui isikul on põlvnemise tõttu seos muu rahvuse </w:t>
      </w:r>
      <w:r w:rsidR="00465CA8">
        <w:rPr>
          <w:rFonts w:ascii="Times New Roman" w:hAnsi="Times New Roman"/>
          <w:sz w:val="24"/>
          <w:szCs w:val="24"/>
        </w:rPr>
        <w:t>või keele</w:t>
      </w:r>
      <w:r w:rsidRPr="00A25BAC">
        <w:rPr>
          <w:rFonts w:ascii="Times New Roman" w:hAnsi="Times New Roman"/>
          <w:sz w:val="24"/>
          <w:szCs w:val="24"/>
        </w:rPr>
        <w:t xml:space="preserve"> nimetraditsiooniga </w:t>
      </w:r>
      <w:ins w:id="148" w:author="Helen Noormägi - JUSTDIGI" w:date="2026-05-06T08:50:00Z" w16du:dateUtc="2026-05-06T05:50:00Z">
        <w:r w:rsidR="00BC1E6D">
          <w:rPr>
            <w:rFonts w:ascii="Times New Roman" w:hAnsi="Times New Roman"/>
            <w:sz w:val="24"/>
            <w:szCs w:val="24"/>
          </w:rPr>
          <w:t>ja</w:t>
        </w:r>
      </w:ins>
      <w:del w:id="149" w:author="Helen Noormägi - JUSTDIGI" w:date="2026-05-06T08:50:00Z" w16du:dateUtc="2026-05-06T05:50:00Z">
        <w:r w:rsidRPr="00A25BAC">
          <w:rPr>
            <w:rFonts w:ascii="Times New Roman" w:hAnsi="Times New Roman"/>
            <w:sz w:val="24"/>
            <w:szCs w:val="24"/>
          </w:rPr>
          <w:delText>ning</w:delText>
        </w:r>
      </w:del>
      <w:r w:rsidRPr="00A25BAC">
        <w:rPr>
          <w:rFonts w:ascii="Times New Roman" w:hAnsi="Times New Roman"/>
          <w:sz w:val="24"/>
          <w:szCs w:val="24"/>
        </w:rPr>
        <w:t xml:space="preserve"> soovitud perekonnanimi vastab sellele.</w:t>
      </w:r>
    </w:p>
    <w:p w14:paraId="2AC71ADA" w14:textId="77777777" w:rsidR="00CF2673" w:rsidRPr="00A25BAC" w:rsidRDefault="00CF2673" w:rsidP="00A25BAC">
      <w:pPr>
        <w:pStyle w:val="Vahedeta"/>
        <w:jc w:val="both"/>
        <w:rPr>
          <w:rFonts w:ascii="Times New Roman" w:hAnsi="Times New Roman"/>
          <w:sz w:val="24"/>
          <w:szCs w:val="24"/>
        </w:rPr>
      </w:pPr>
    </w:p>
    <w:p w14:paraId="4BFB83C9" w14:textId="47374E2F" w:rsidR="00A25BAC" w:rsidRPr="005772EA" w:rsidRDefault="00A25BAC">
      <w:pPr>
        <w:pStyle w:val="Vahedeta"/>
        <w:jc w:val="both"/>
        <w:rPr>
          <w:rFonts w:ascii="Times New Roman" w:hAnsi="Times New Roman"/>
          <w:b/>
          <w:bCs/>
          <w:sz w:val="24"/>
          <w:szCs w:val="24"/>
        </w:rPr>
      </w:pPr>
      <w:commentRangeStart w:id="150"/>
      <w:r w:rsidRPr="00EB2941">
        <w:rPr>
          <w:rFonts w:ascii="Times New Roman" w:hAnsi="Times New Roman"/>
          <w:b/>
          <w:bCs/>
          <w:sz w:val="24"/>
          <w:szCs w:val="24"/>
        </w:rPr>
        <w:t xml:space="preserve">§ </w:t>
      </w:r>
      <w:r w:rsidR="00D2615E">
        <w:rPr>
          <w:rFonts w:ascii="Times New Roman" w:hAnsi="Times New Roman"/>
          <w:b/>
          <w:bCs/>
          <w:sz w:val="24"/>
          <w:szCs w:val="24"/>
        </w:rPr>
        <w:t>28</w:t>
      </w:r>
      <w:r w:rsidRPr="00EB2941">
        <w:rPr>
          <w:rFonts w:ascii="Times New Roman" w:hAnsi="Times New Roman"/>
          <w:b/>
          <w:bCs/>
          <w:sz w:val="24"/>
          <w:szCs w:val="24"/>
        </w:rPr>
        <w:t>. Perekonnanime muutmisest keeldumise alused</w:t>
      </w:r>
      <w:commentRangeEnd w:id="150"/>
      <w:r w:rsidR="00811A81" w:rsidRPr="005772EA">
        <w:rPr>
          <w:rStyle w:val="Kommentaariviide"/>
          <w:rFonts w:ascii="Times New Roman" w:hAnsi="Times New Roman"/>
          <w:b/>
          <w:bCs/>
          <w:sz w:val="24"/>
          <w:szCs w:val="24"/>
        </w:rPr>
        <w:commentReference w:id="150"/>
      </w:r>
    </w:p>
    <w:p w14:paraId="0AFB928F" w14:textId="77777777" w:rsidR="00A25BAC" w:rsidRPr="00A25BAC" w:rsidRDefault="00A25BAC" w:rsidP="00A25BAC">
      <w:pPr>
        <w:pStyle w:val="Vahedeta"/>
        <w:jc w:val="both"/>
        <w:rPr>
          <w:rFonts w:ascii="Times New Roman" w:hAnsi="Times New Roman"/>
          <w:bCs/>
          <w:sz w:val="24"/>
          <w:szCs w:val="24"/>
        </w:rPr>
      </w:pPr>
    </w:p>
    <w:p w14:paraId="703237EF" w14:textId="77777777"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Perekonnanime muutmisest keeldutakse, kui:</w:t>
      </w:r>
    </w:p>
    <w:p w14:paraId="5198D0AC" w14:textId="728028CB" w:rsidR="00A25BAC" w:rsidRPr="005772EA" w:rsidRDefault="00A25BAC">
      <w:pPr>
        <w:pStyle w:val="Vahedeta"/>
        <w:jc w:val="both"/>
        <w:rPr>
          <w:rFonts w:ascii="Times New Roman" w:hAnsi="Times New Roman"/>
          <w:b/>
          <w:bCs/>
          <w:sz w:val="24"/>
          <w:szCs w:val="24"/>
        </w:rPr>
      </w:pPr>
      <w:r w:rsidRPr="6CF33F9D">
        <w:rPr>
          <w:rFonts w:ascii="Times New Roman" w:hAnsi="Times New Roman"/>
          <w:sz w:val="24"/>
          <w:szCs w:val="24"/>
        </w:rPr>
        <w:t>1)</w:t>
      </w:r>
      <w:r w:rsidR="0060785F" w:rsidRPr="6CF33F9D">
        <w:rPr>
          <w:rFonts w:ascii="Times New Roman" w:hAnsi="Times New Roman"/>
          <w:sz w:val="24"/>
          <w:szCs w:val="24"/>
        </w:rPr>
        <w:t xml:space="preserve"> </w:t>
      </w:r>
      <w:r w:rsidRPr="6CF33F9D">
        <w:rPr>
          <w:rFonts w:ascii="Times New Roman" w:hAnsi="Times New Roman"/>
          <w:sz w:val="24"/>
          <w:szCs w:val="24"/>
        </w:rPr>
        <w:t>esineb käesoleva seaduse §</w:t>
      </w:r>
      <w:r w:rsidR="1D411334" w:rsidRPr="6CF33F9D">
        <w:rPr>
          <w:rFonts w:ascii="Times New Roman" w:hAnsi="Times New Roman"/>
          <w:sz w:val="24"/>
          <w:szCs w:val="24"/>
        </w:rPr>
        <w:t>-</w:t>
      </w:r>
      <w:r w:rsidRPr="6CF33F9D">
        <w:rPr>
          <w:rFonts w:ascii="Times New Roman" w:hAnsi="Times New Roman"/>
          <w:sz w:val="24"/>
          <w:szCs w:val="24"/>
        </w:rPr>
        <w:t>s 2</w:t>
      </w:r>
      <w:r w:rsidR="00D2615E" w:rsidRPr="6CF33F9D">
        <w:rPr>
          <w:rFonts w:ascii="Times New Roman" w:hAnsi="Times New Roman"/>
          <w:sz w:val="24"/>
          <w:szCs w:val="24"/>
        </w:rPr>
        <w:t>7</w:t>
      </w:r>
      <w:r w:rsidRPr="6CF33F9D">
        <w:rPr>
          <w:rFonts w:ascii="Times New Roman" w:hAnsi="Times New Roman"/>
          <w:sz w:val="24"/>
          <w:szCs w:val="24"/>
        </w:rPr>
        <w:t xml:space="preserve"> sätestatud piirang;</w:t>
      </w:r>
    </w:p>
    <w:p w14:paraId="540F58E3" w14:textId="5F18D7EC" w:rsidR="00494DD6" w:rsidRDefault="008A33DF" w:rsidP="009C2565">
      <w:pPr>
        <w:pStyle w:val="Vahedeta"/>
        <w:jc w:val="both"/>
        <w:rPr>
          <w:rFonts w:ascii="Times New Roman" w:hAnsi="Times New Roman"/>
          <w:sz w:val="24"/>
          <w:szCs w:val="24"/>
        </w:rPr>
      </w:pPr>
      <w:r>
        <w:rPr>
          <w:rFonts w:ascii="Times New Roman" w:hAnsi="Times New Roman"/>
          <w:sz w:val="24"/>
          <w:szCs w:val="24"/>
        </w:rPr>
        <w:t>2</w:t>
      </w:r>
      <w:r w:rsidR="00A25BAC" w:rsidRPr="00A25BAC">
        <w:rPr>
          <w:rFonts w:ascii="Times New Roman" w:hAnsi="Times New Roman"/>
          <w:sz w:val="24"/>
          <w:szCs w:val="24"/>
        </w:rPr>
        <w:t>)</w:t>
      </w:r>
      <w:r w:rsidR="0060785F">
        <w:rPr>
          <w:rFonts w:ascii="Times New Roman" w:hAnsi="Times New Roman"/>
          <w:sz w:val="24"/>
          <w:szCs w:val="24"/>
        </w:rPr>
        <w:t xml:space="preserve"> </w:t>
      </w:r>
      <w:r w:rsidR="007A4407">
        <w:rPr>
          <w:rFonts w:ascii="Times New Roman" w:hAnsi="Times New Roman"/>
          <w:sz w:val="24"/>
          <w:szCs w:val="24"/>
        </w:rPr>
        <w:t>käesoleva seaduse § 26 lõike 2 alusel perekonnanime muutmiseks puudub mõjuv põhjus;</w:t>
      </w:r>
    </w:p>
    <w:p w14:paraId="4505D507" w14:textId="5273FED3" w:rsidR="007A4407" w:rsidRDefault="007A4407" w:rsidP="009C2565">
      <w:pPr>
        <w:pStyle w:val="Vahedeta"/>
        <w:jc w:val="both"/>
        <w:rPr>
          <w:rFonts w:ascii="Times New Roman" w:hAnsi="Times New Roman"/>
          <w:sz w:val="24"/>
          <w:szCs w:val="24"/>
        </w:rPr>
      </w:pPr>
      <w:r>
        <w:rPr>
          <w:rFonts w:ascii="Times New Roman" w:hAnsi="Times New Roman"/>
          <w:sz w:val="24"/>
          <w:szCs w:val="24"/>
        </w:rPr>
        <w:t>3) isiku perekonnanime on varem muudetud ja perekonnanime muutmiseks puudub m</w:t>
      </w:r>
      <w:r w:rsidRPr="00045B35">
        <w:rPr>
          <w:rFonts w:ascii="Times New Roman" w:hAnsi="Times New Roman"/>
          <w:sz w:val="24"/>
          <w:szCs w:val="24"/>
        </w:rPr>
        <w:t>õjuv põhjus</w:t>
      </w:r>
      <w:r>
        <w:rPr>
          <w:rFonts w:ascii="Times New Roman" w:hAnsi="Times New Roman"/>
          <w:sz w:val="24"/>
          <w:szCs w:val="24"/>
        </w:rPr>
        <w:t>.</w:t>
      </w:r>
    </w:p>
    <w:p w14:paraId="4BF9B88D" w14:textId="77777777" w:rsidR="007A6E82" w:rsidRDefault="007A6E82" w:rsidP="00A25BAC">
      <w:pPr>
        <w:pStyle w:val="Vahedeta"/>
        <w:jc w:val="both"/>
        <w:rPr>
          <w:rFonts w:ascii="Times New Roman" w:hAnsi="Times New Roman"/>
          <w:sz w:val="24"/>
          <w:szCs w:val="24"/>
        </w:rPr>
      </w:pPr>
    </w:p>
    <w:p w14:paraId="327EFEF7" w14:textId="459CC144" w:rsidR="00072970" w:rsidRDefault="007A6E82" w:rsidP="00072970">
      <w:pPr>
        <w:pStyle w:val="Vahedeta"/>
        <w:jc w:val="both"/>
        <w:rPr>
          <w:rFonts w:ascii="Times New Roman" w:hAnsi="Times New Roman"/>
          <w:sz w:val="24"/>
          <w:szCs w:val="24"/>
        </w:rPr>
      </w:pPr>
      <w:r>
        <w:rPr>
          <w:rFonts w:ascii="Times New Roman" w:hAnsi="Times New Roman"/>
          <w:b/>
          <w:bCs/>
          <w:sz w:val="24"/>
          <w:szCs w:val="24"/>
        </w:rPr>
        <w:t xml:space="preserve">§ </w:t>
      </w:r>
      <w:r w:rsidR="0056374F">
        <w:rPr>
          <w:rFonts w:ascii="Times New Roman" w:hAnsi="Times New Roman"/>
          <w:b/>
          <w:bCs/>
          <w:sz w:val="24"/>
          <w:szCs w:val="24"/>
        </w:rPr>
        <w:t>29</w:t>
      </w:r>
      <w:r w:rsidR="00072970">
        <w:rPr>
          <w:rFonts w:ascii="Times New Roman" w:hAnsi="Times New Roman"/>
          <w:b/>
          <w:bCs/>
          <w:sz w:val="24"/>
          <w:szCs w:val="24"/>
        </w:rPr>
        <w:t>. Isikunime korduv muutmine</w:t>
      </w:r>
    </w:p>
    <w:p w14:paraId="4D081BB4" w14:textId="77777777" w:rsidR="00072970" w:rsidRDefault="00072970" w:rsidP="00072970">
      <w:pPr>
        <w:pStyle w:val="Vahedeta"/>
        <w:jc w:val="both"/>
        <w:rPr>
          <w:rFonts w:ascii="Times New Roman" w:hAnsi="Times New Roman"/>
          <w:sz w:val="24"/>
          <w:szCs w:val="24"/>
        </w:rPr>
      </w:pPr>
    </w:p>
    <w:p w14:paraId="4B1B974A" w14:textId="3C25B1CC" w:rsidR="00072970" w:rsidRDefault="00072970" w:rsidP="00072970">
      <w:pPr>
        <w:pStyle w:val="Vahedeta"/>
        <w:jc w:val="both"/>
        <w:rPr>
          <w:rFonts w:ascii="Times New Roman" w:hAnsi="Times New Roman"/>
          <w:sz w:val="24"/>
          <w:szCs w:val="24"/>
        </w:rPr>
      </w:pPr>
      <w:r>
        <w:rPr>
          <w:rFonts w:ascii="Times New Roman" w:hAnsi="Times New Roman"/>
          <w:sz w:val="24"/>
          <w:szCs w:val="24"/>
        </w:rPr>
        <w:t xml:space="preserve">(1) </w:t>
      </w:r>
      <w:r w:rsidRPr="00F93AA9">
        <w:rPr>
          <w:rFonts w:ascii="Times New Roman" w:hAnsi="Times New Roman"/>
          <w:sz w:val="24"/>
          <w:szCs w:val="24"/>
        </w:rPr>
        <w:t xml:space="preserve">Isik saab </w:t>
      </w:r>
      <w:r>
        <w:rPr>
          <w:rFonts w:ascii="Times New Roman" w:hAnsi="Times New Roman"/>
          <w:sz w:val="24"/>
          <w:szCs w:val="24"/>
        </w:rPr>
        <w:t>ees</w:t>
      </w:r>
      <w:r w:rsidR="00645DC6">
        <w:rPr>
          <w:rFonts w:ascii="Times New Roman" w:hAnsi="Times New Roman"/>
          <w:sz w:val="24"/>
          <w:szCs w:val="24"/>
        </w:rPr>
        <w:t>nime</w:t>
      </w:r>
      <w:r w:rsidR="00EB3AA1">
        <w:rPr>
          <w:rFonts w:ascii="Times New Roman" w:hAnsi="Times New Roman"/>
          <w:sz w:val="24"/>
          <w:szCs w:val="24"/>
        </w:rPr>
        <w:t xml:space="preserve"> või</w:t>
      </w:r>
      <w:r>
        <w:rPr>
          <w:rFonts w:ascii="Times New Roman" w:hAnsi="Times New Roman"/>
          <w:sz w:val="24"/>
          <w:szCs w:val="24"/>
        </w:rPr>
        <w:t xml:space="preserve"> perekonnanime</w:t>
      </w:r>
      <w:r w:rsidR="00645DC6">
        <w:rPr>
          <w:rFonts w:ascii="Times New Roman" w:hAnsi="Times New Roman"/>
          <w:sz w:val="24"/>
          <w:szCs w:val="24"/>
        </w:rPr>
        <w:t xml:space="preserve"> </w:t>
      </w:r>
      <w:r w:rsidRPr="00F93AA9">
        <w:rPr>
          <w:rFonts w:ascii="Times New Roman" w:hAnsi="Times New Roman"/>
          <w:sz w:val="24"/>
          <w:szCs w:val="24"/>
        </w:rPr>
        <w:t xml:space="preserve">muuta üks kord. </w:t>
      </w:r>
      <w:r>
        <w:rPr>
          <w:rFonts w:ascii="Times New Roman" w:hAnsi="Times New Roman"/>
          <w:sz w:val="24"/>
          <w:szCs w:val="24"/>
        </w:rPr>
        <w:t>Ees</w:t>
      </w:r>
      <w:r w:rsidR="00645DC6">
        <w:rPr>
          <w:rFonts w:ascii="Times New Roman" w:hAnsi="Times New Roman"/>
          <w:sz w:val="24"/>
          <w:szCs w:val="24"/>
        </w:rPr>
        <w:t>nime</w:t>
      </w:r>
      <w:r w:rsidR="00EB3AA1">
        <w:rPr>
          <w:rFonts w:ascii="Times New Roman" w:hAnsi="Times New Roman"/>
          <w:sz w:val="24"/>
          <w:szCs w:val="24"/>
        </w:rPr>
        <w:t xml:space="preserve"> või</w:t>
      </w:r>
      <w:r>
        <w:rPr>
          <w:rFonts w:ascii="Times New Roman" w:hAnsi="Times New Roman"/>
          <w:sz w:val="24"/>
          <w:szCs w:val="24"/>
        </w:rPr>
        <w:t xml:space="preserve"> perekonnanime</w:t>
      </w:r>
      <w:r w:rsidR="00645DC6">
        <w:rPr>
          <w:rFonts w:ascii="Times New Roman" w:hAnsi="Times New Roman"/>
          <w:sz w:val="24"/>
          <w:szCs w:val="24"/>
        </w:rPr>
        <w:t xml:space="preserve"> </w:t>
      </w:r>
      <w:r w:rsidRPr="00F93AA9">
        <w:rPr>
          <w:rFonts w:ascii="Times New Roman" w:hAnsi="Times New Roman"/>
          <w:sz w:val="24"/>
          <w:szCs w:val="24"/>
        </w:rPr>
        <w:t>muudetakse rohkem kui üks kord vaid mõjuval põhjusel</w:t>
      </w:r>
      <w:r>
        <w:rPr>
          <w:rFonts w:ascii="Times New Roman" w:hAnsi="Times New Roman"/>
          <w:sz w:val="24"/>
          <w:szCs w:val="24"/>
        </w:rPr>
        <w:t>.</w:t>
      </w:r>
    </w:p>
    <w:p w14:paraId="7C87D5FC" w14:textId="77777777" w:rsidR="00072970" w:rsidRDefault="00072970" w:rsidP="00072970">
      <w:pPr>
        <w:pStyle w:val="Vahedeta"/>
        <w:jc w:val="both"/>
        <w:rPr>
          <w:rFonts w:ascii="Times New Roman" w:hAnsi="Times New Roman"/>
          <w:sz w:val="24"/>
          <w:szCs w:val="24"/>
        </w:rPr>
      </w:pPr>
    </w:p>
    <w:p w14:paraId="7D90C138" w14:textId="377FD475" w:rsidR="00072970" w:rsidRDefault="00072970" w:rsidP="00072970">
      <w:pPr>
        <w:pStyle w:val="Vahedeta"/>
        <w:jc w:val="both"/>
        <w:rPr>
          <w:rFonts w:ascii="Times New Roman" w:hAnsi="Times New Roman"/>
          <w:sz w:val="24"/>
          <w:szCs w:val="24"/>
        </w:rPr>
      </w:pPr>
      <w:r w:rsidRPr="00E335C8">
        <w:rPr>
          <w:rFonts w:ascii="Times New Roman" w:hAnsi="Times New Roman"/>
          <w:sz w:val="24"/>
          <w:szCs w:val="24"/>
        </w:rPr>
        <w:t>(2)</w:t>
      </w:r>
      <w:r>
        <w:rPr>
          <w:rFonts w:ascii="Times New Roman" w:hAnsi="Times New Roman"/>
          <w:sz w:val="24"/>
          <w:szCs w:val="24"/>
        </w:rPr>
        <w:t xml:space="preserve"> Isikunime</w:t>
      </w:r>
      <w:r w:rsidRPr="00E335C8">
        <w:rPr>
          <w:rFonts w:ascii="Times New Roman" w:hAnsi="Times New Roman"/>
          <w:sz w:val="24"/>
          <w:szCs w:val="24"/>
        </w:rPr>
        <w:t xml:space="preserve"> muutmist ei loeta korduvaks juhul, kui</w:t>
      </w:r>
      <w:r w:rsidR="006C45FB">
        <w:rPr>
          <w:rFonts w:ascii="Times New Roman" w:hAnsi="Times New Roman"/>
          <w:sz w:val="24"/>
          <w:szCs w:val="24"/>
        </w:rPr>
        <w:t xml:space="preserve"> </w:t>
      </w:r>
      <w:r w:rsidRPr="00E335C8">
        <w:rPr>
          <w:rFonts w:ascii="Times New Roman" w:hAnsi="Times New Roman"/>
          <w:sz w:val="24"/>
          <w:szCs w:val="24"/>
        </w:rPr>
        <w:t>isik</w:t>
      </w:r>
      <w:r w:rsidR="00124963">
        <w:rPr>
          <w:rFonts w:ascii="Times New Roman" w:hAnsi="Times New Roman"/>
          <w:sz w:val="24"/>
          <w:szCs w:val="24"/>
        </w:rPr>
        <w:t>ule</w:t>
      </w:r>
      <w:r w:rsidRPr="00E335C8">
        <w:rPr>
          <w:rFonts w:ascii="Times New Roman" w:hAnsi="Times New Roman"/>
          <w:sz w:val="24"/>
          <w:szCs w:val="24"/>
        </w:rPr>
        <w:t xml:space="preserve"> </w:t>
      </w:r>
      <w:r>
        <w:rPr>
          <w:rFonts w:ascii="Times New Roman" w:hAnsi="Times New Roman"/>
          <w:sz w:val="24"/>
          <w:szCs w:val="24"/>
        </w:rPr>
        <w:t>antakse tagasi</w:t>
      </w:r>
      <w:r w:rsidRPr="00E335C8">
        <w:rPr>
          <w:rFonts w:ascii="Times New Roman" w:hAnsi="Times New Roman"/>
          <w:sz w:val="24"/>
          <w:szCs w:val="24"/>
        </w:rPr>
        <w:t xml:space="preserve"> </w:t>
      </w:r>
      <w:r>
        <w:rPr>
          <w:rFonts w:ascii="Times New Roman" w:hAnsi="Times New Roman"/>
          <w:sz w:val="24"/>
          <w:szCs w:val="24"/>
        </w:rPr>
        <w:t xml:space="preserve">ees- või </w:t>
      </w:r>
      <w:r w:rsidRPr="00E335C8">
        <w:rPr>
          <w:rFonts w:ascii="Times New Roman" w:hAnsi="Times New Roman"/>
          <w:sz w:val="24"/>
          <w:szCs w:val="24"/>
        </w:rPr>
        <w:t>perekonnanime muutmise</w:t>
      </w:r>
      <w:ins w:id="151" w:author="Helen Noormägi - JUSTDIGI" w:date="2026-05-07T10:46:00Z" w16du:dateUtc="2026-05-07T07:46:00Z">
        <w:r w:rsidR="007D56C3">
          <w:rPr>
            <w:rFonts w:ascii="Times New Roman" w:hAnsi="Times New Roman"/>
            <w:sz w:val="24"/>
            <w:szCs w:val="24"/>
          </w:rPr>
          <w:t xml:space="preserve"> </w:t>
        </w:r>
        <w:commentRangeStart w:id="152"/>
        <w:r w:rsidR="007D56C3">
          <w:rPr>
            <w:rFonts w:ascii="Times New Roman" w:hAnsi="Times New Roman"/>
            <w:sz w:val="24"/>
            <w:szCs w:val="24"/>
          </w:rPr>
          <w:t>eel viimati kantud</w:t>
        </w:r>
      </w:ins>
      <w:del w:id="153" w:author="Helen Noormägi - JUSTDIGI" w:date="2026-05-07T10:46:00Z" w16du:dateUtc="2026-05-07T07:46:00Z">
        <w:r w:rsidRPr="00E335C8" w:rsidDel="007D56C3">
          <w:rPr>
            <w:rFonts w:ascii="Times New Roman" w:hAnsi="Times New Roman"/>
            <w:sz w:val="24"/>
            <w:szCs w:val="24"/>
          </w:rPr>
          <w:delText>le</w:delText>
        </w:r>
        <w:r w:rsidRPr="00E335C8">
          <w:rPr>
            <w:rFonts w:ascii="Times New Roman" w:hAnsi="Times New Roman"/>
            <w:sz w:val="24"/>
            <w:szCs w:val="24"/>
          </w:rPr>
          <w:delText xml:space="preserve"> vahetult eelnenud</w:delText>
        </w:r>
      </w:del>
      <w:r w:rsidRPr="00E335C8">
        <w:rPr>
          <w:rFonts w:ascii="Times New Roman" w:hAnsi="Times New Roman"/>
          <w:sz w:val="24"/>
          <w:szCs w:val="24"/>
        </w:rPr>
        <w:t xml:space="preserve"> nim</w:t>
      </w:r>
      <w:r>
        <w:rPr>
          <w:rFonts w:ascii="Times New Roman" w:hAnsi="Times New Roman"/>
          <w:sz w:val="24"/>
          <w:szCs w:val="24"/>
        </w:rPr>
        <w:t>i</w:t>
      </w:r>
      <w:commentRangeEnd w:id="152"/>
      <w:r w:rsidR="00D75DB0">
        <w:rPr>
          <w:rStyle w:val="Kommentaariviide"/>
          <w:rFonts w:ascii="Times New Roman" w:hAnsi="Times New Roman"/>
          <w:sz w:val="24"/>
          <w:szCs w:val="24"/>
        </w:rPr>
        <w:commentReference w:id="152"/>
      </w:r>
      <w:r w:rsidR="006C45FB">
        <w:rPr>
          <w:rFonts w:ascii="Times New Roman" w:hAnsi="Times New Roman"/>
          <w:sz w:val="24"/>
          <w:szCs w:val="24"/>
        </w:rPr>
        <w:t>.</w:t>
      </w:r>
    </w:p>
    <w:p w14:paraId="07DFEEAC" w14:textId="77777777" w:rsidR="00072970" w:rsidRDefault="00072970" w:rsidP="00A25BAC">
      <w:pPr>
        <w:pStyle w:val="Vahedeta"/>
        <w:jc w:val="both"/>
        <w:rPr>
          <w:rFonts w:ascii="Times New Roman" w:hAnsi="Times New Roman"/>
          <w:sz w:val="24"/>
          <w:szCs w:val="24"/>
        </w:rPr>
      </w:pPr>
    </w:p>
    <w:p w14:paraId="6F6DFAF9" w14:textId="71FF7F35" w:rsidR="007A6E82" w:rsidRDefault="007A6E82" w:rsidP="00A25BAC">
      <w:pPr>
        <w:pStyle w:val="Vahedeta"/>
        <w:jc w:val="both"/>
        <w:rPr>
          <w:rFonts w:ascii="Times New Roman" w:hAnsi="Times New Roman"/>
          <w:b/>
          <w:bCs/>
          <w:sz w:val="24"/>
          <w:szCs w:val="24"/>
        </w:rPr>
      </w:pPr>
      <w:r w:rsidRPr="565D14C7">
        <w:rPr>
          <w:rFonts w:ascii="Times New Roman" w:hAnsi="Times New Roman"/>
          <w:b/>
          <w:bCs/>
          <w:sz w:val="24"/>
          <w:szCs w:val="24"/>
        </w:rPr>
        <w:t>§ 3</w:t>
      </w:r>
      <w:r w:rsidR="00176D1D" w:rsidRPr="565D14C7">
        <w:rPr>
          <w:rFonts w:ascii="Times New Roman" w:hAnsi="Times New Roman"/>
          <w:b/>
          <w:bCs/>
          <w:sz w:val="24"/>
          <w:szCs w:val="24"/>
        </w:rPr>
        <w:t>0</w:t>
      </w:r>
      <w:r w:rsidRPr="565D14C7">
        <w:rPr>
          <w:rFonts w:ascii="Times New Roman" w:hAnsi="Times New Roman"/>
          <w:b/>
          <w:bCs/>
          <w:sz w:val="24"/>
          <w:szCs w:val="24"/>
        </w:rPr>
        <w:t>. Välisriigi kodaniku isikunime muutmine</w:t>
      </w:r>
      <w:r w:rsidR="001A47E8" w:rsidRPr="565D14C7">
        <w:rPr>
          <w:rFonts w:ascii="Times New Roman" w:hAnsi="Times New Roman"/>
          <w:b/>
          <w:bCs/>
          <w:sz w:val="24"/>
          <w:szCs w:val="24"/>
        </w:rPr>
        <w:t xml:space="preserve"> ja muutmisest keeldumine</w:t>
      </w:r>
    </w:p>
    <w:p w14:paraId="0C29EB27" w14:textId="77777777" w:rsidR="007A6E82" w:rsidRPr="0060785F" w:rsidRDefault="007A6E82" w:rsidP="00A25BAC">
      <w:pPr>
        <w:pStyle w:val="Vahedeta"/>
        <w:jc w:val="both"/>
        <w:rPr>
          <w:rFonts w:ascii="Times New Roman" w:hAnsi="Times New Roman"/>
          <w:sz w:val="24"/>
          <w:szCs w:val="24"/>
        </w:rPr>
      </w:pPr>
    </w:p>
    <w:p w14:paraId="4FED9D2E" w14:textId="5855E811" w:rsidR="007A6E82" w:rsidRPr="00A25BAC" w:rsidRDefault="007A6E82" w:rsidP="007A6E82">
      <w:pPr>
        <w:pStyle w:val="Vahedeta"/>
        <w:jc w:val="both"/>
        <w:rPr>
          <w:rFonts w:ascii="Times New Roman" w:hAnsi="Times New Roman"/>
          <w:sz w:val="24"/>
          <w:szCs w:val="24"/>
        </w:rPr>
      </w:pPr>
      <w:r w:rsidRPr="00A25BAC">
        <w:rPr>
          <w:rFonts w:ascii="Times New Roman" w:hAnsi="Times New Roman"/>
          <w:sz w:val="24"/>
          <w:szCs w:val="24"/>
        </w:rPr>
        <w:t>(</w:t>
      </w:r>
      <w:r>
        <w:rPr>
          <w:rFonts w:ascii="Times New Roman" w:hAnsi="Times New Roman"/>
          <w:sz w:val="24"/>
          <w:szCs w:val="24"/>
        </w:rPr>
        <w:t>1</w:t>
      </w:r>
      <w:r w:rsidRPr="00A25BAC">
        <w:rPr>
          <w:rFonts w:ascii="Times New Roman" w:hAnsi="Times New Roman"/>
          <w:sz w:val="24"/>
          <w:szCs w:val="24"/>
        </w:rPr>
        <w:t>) Välisriigi kodanik</w:t>
      </w:r>
      <w:r w:rsidR="00C36400">
        <w:rPr>
          <w:rFonts w:ascii="Times New Roman" w:hAnsi="Times New Roman"/>
          <w:sz w:val="24"/>
          <w:szCs w:val="24"/>
        </w:rPr>
        <w:t xml:space="preserve"> võib eesnime muuta, kui tema kodakondsusriik ei tunnusta</w:t>
      </w:r>
      <w:r w:rsidRPr="00A25BAC">
        <w:rPr>
          <w:rFonts w:ascii="Times New Roman" w:hAnsi="Times New Roman"/>
          <w:sz w:val="24"/>
          <w:szCs w:val="24"/>
        </w:rPr>
        <w:t xml:space="preserve"> </w:t>
      </w:r>
      <w:r w:rsidR="00B74961">
        <w:rPr>
          <w:rFonts w:ascii="Times New Roman" w:hAnsi="Times New Roman"/>
          <w:sz w:val="24"/>
          <w:szCs w:val="24"/>
        </w:rPr>
        <w:t xml:space="preserve">isikule </w:t>
      </w:r>
      <w:r w:rsidRPr="00A25BAC">
        <w:rPr>
          <w:rFonts w:ascii="Times New Roman" w:hAnsi="Times New Roman"/>
          <w:sz w:val="24"/>
          <w:szCs w:val="24"/>
        </w:rPr>
        <w:t>Eestis sünni registreerimisel antud eesnime</w:t>
      </w:r>
      <w:r w:rsidR="00C36400">
        <w:rPr>
          <w:rFonts w:ascii="Times New Roman" w:hAnsi="Times New Roman"/>
          <w:sz w:val="24"/>
          <w:szCs w:val="24"/>
        </w:rPr>
        <w:t>.</w:t>
      </w:r>
    </w:p>
    <w:p w14:paraId="347BF54A" w14:textId="77777777" w:rsidR="007A6E82" w:rsidRPr="0060785F" w:rsidRDefault="007A6E82" w:rsidP="00A25BAC">
      <w:pPr>
        <w:pStyle w:val="Vahedeta"/>
        <w:jc w:val="both"/>
        <w:rPr>
          <w:rFonts w:ascii="Times New Roman" w:hAnsi="Times New Roman"/>
          <w:sz w:val="24"/>
          <w:szCs w:val="24"/>
        </w:rPr>
      </w:pPr>
    </w:p>
    <w:p w14:paraId="344C59E5" w14:textId="65A855C5" w:rsidR="007A6E82" w:rsidRPr="00A25BAC" w:rsidRDefault="007A6E82" w:rsidP="007A6E82">
      <w:pPr>
        <w:pStyle w:val="Vahedeta"/>
        <w:jc w:val="both"/>
        <w:rPr>
          <w:rFonts w:ascii="Times New Roman" w:hAnsi="Times New Roman"/>
          <w:sz w:val="24"/>
          <w:szCs w:val="24"/>
        </w:rPr>
      </w:pPr>
      <w:r w:rsidRPr="00A25BAC">
        <w:rPr>
          <w:rFonts w:ascii="Times New Roman" w:hAnsi="Times New Roman"/>
          <w:sz w:val="24"/>
          <w:szCs w:val="24"/>
        </w:rPr>
        <w:t>(</w:t>
      </w:r>
      <w:r>
        <w:rPr>
          <w:rFonts w:ascii="Times New Roman" w:hAnsi="Times New Roman"/>
          <w:sz w:val="24"/>
          <w:szCs w:val="24"/>
        </w:rPr>
        <w:t>2</w:t>
      </w:r>
      <w:r w:rsidRPr="00A25BAC">
        <w:rPr>
          <w:rFonts w:ascii="Times New Roman" w:hAnsi="Times New Roman"/>
          <w:sz w:val="24"/>
          <w:szCs w:val="24"/>
        </w:rPr>
        <w:t>) Välisriigi kodanik</w:t>
      </w:r>
      <w:r w:rsidR="006320AC">
        <w:rPr>
          <w:rFonts w:ascii="Times New Roman" w:hAnsi="Times New Roman"/>
          <w:sz w:val="24"/>
          <w:szCs w:val="24"/>
        </w:rPr>
        <w:t xml:space="preserve"> võib</w:t>
      </w:r>
      <w:r w:rsidRPr="00A25BAC">
        <w:rPr>
          <w:rFonts w:ascii="Times New Roman" w:hAnsi="Times New Roman"/>
          <w:sz w:val="24"/>
          <w:szCs w:val="24"/>
        </w:rPr>
        <w:t xml:space="preserve"> perekonnanime muut</w:t>
      </w:r>
      <w:r w:rsidR="00C36400">
        <w:rPr>
          <w:rFonts w:ascii="Times New Roman" w:hAnsi="Times New Roman"/>
          <w:sz w:val="24"/>
          <w:szCs w:val="24"/>
        </w:rPr>
        <w:t>a</w:t>
      </w:r>
      <w:r w:rsidR="000B4CEA">
        <w:rPr>
          <w:rFonts w:ascii="Times New Roman" w:hAnsi="Times New Roman"/>
          <w:sz w:val="24"/>
          <w:szCs w:val="24"/>
        </w:rPr>
        <w:t>, kui tema kodakondsusriik ei tunnusta</w:t>
      </w:r>
      <w:r w:rsidRPr="00A25BAC">
        <w:rPr>
          <w:rFonts w:ascii="Times New Roman" w:hAnsi="Times New Roman"/>
          <w:sz w:val="24"/>
          <w:szCs w:val="24"/>
        </w:rPr>
        <w:t>:</w:t>
      </w:r>
    </w:p>
    <w:p w14:paraId="1808F699" w14:textId="1CF63486" w:rsidR="00D67AE3" w:rsidRDefault="007A6E82" w:rsidP="007A6E82">
      <w:pPr>
        <w:pStyle w:val="Vahedeta"/>
        <w:jc w:val="both"/>
        <w:rPr>
          <w:rFonts w:ascii="Times New Roman" w:hAnsi="Times New Roman"/>
          <w:sz w:val="24"/>
          <w:szCs w:val="24"/>
        </w:rPr>
      </w:pPr>
      <w:r w:rsidRPr="00A25BAC">
        <w:rPr>
          <w:rFonts w:ascii="Times New Roman" w:hAnsi="Times New Roman"/>
          <w:sz w:val="24"/>
          <w:szCs w:val="24"/>
        </w:rPr>
        <w:t>1) Eestis sünni registreerimise</w:t>
      </w:r>
      <w:r w:rsidR="00C36400">
        <w:rPr>
          <w:rFonts w:ascii="Times New Roman" w:hAnsi="Times New Roman"/>
          <w:sz w:val="24"/>
          <w:szCs w:val="24"/>
        </w:rPr>
        <w:t>l antud perekonnanime</w:t>
      </w:r>
      <w:r w:rsidR="0013759A">
        <w:rPr>
          <w:rFonts w:ascii="Times New Roman" w:hAnsi="Times New Roman"/>
          <w:sz w:val="24"/>
          <w:szCs w:val="24"/>
        </w:rPr>
        <w:t>;</w:t>
      </w:r>
    </w:p>
    <w:p w14:paraId="2AE910D1" w14:textId="7E36A771" w:rsidR="00D67AE3" w:rsidRDefault="007A6E82" w:rsidP="007A6E82">
      <w:pPr>
        <w:pStyle w:val="Vahedeta"/>
        <w:jc w:val="both"/>
        <w:rPr>
          <w:rFonts w:ascii="Times New Roman" w:hAnsi="Times New Roman"/>
          <w:sz w:val="24"/>
          <w:szCs w:val="24"/>
        </w:rPr>
      </w:pPr>
      <w:r w:rsidRPr="00A25BAC">
        <w:rPr>
          <w:rFonts w:ascii="Times New Roman" w:hAnsi="Times New Roman"/>
          <w:sz w:val="24"/>
          <w:szCs w:val="24"/>
        </w:rPr>
        <w:t>2) Eestis abielu või kooselulepingu sõlmimise</w:t>
      </w:r>
      <w:r w:rsidR="0076182C">
        <w:rPr>
          <w:rFonts w:ascii="Times New Roman" w:hAnsi="Times New Roman"/>
          <w:sz w:val="24"/>
          <w:szCs w:val="24"/>
        </w:rPr>
        <w:t>l</w:t>
      </w:r>
      <w:r w:rsidRPr="00A25BAC">
        <w:rPr>
          <w:rFonts w:ascii="Times New Roman" w:hAnsi="Times New Roman"/>
          <w:sz w:val="24"/>
          <w:szCs w:val="24"/>
        </w:rPr>
        <w:t xml:space="preserve"> vahetatud perekonnanime</w:t>
      </w:r>
      <w:r w:rsidR="0013759A">
        <w:rPr>
          <w:rFonts w:ascii="Times New Roman" w:hAnsi="Times New Roman"/>
          <w:sz w:val="24"/>
          <w:szCs w:val="24"/>
        </w:rPr>
        <w:t>;</w:t>
      </w:r>
    </w:p>
    <w:p w14:paraId="4A36F578" w14:textId="402CEFFE" w:rsidR="00D67AE3" w:rsidRDefault="007A6E82" w:rsidP="007A6E82">
      <w:pPr>
        <w:pStyle w:val="Vahedeta"/>
        <w:jc w:val="both"/>
        <w:rPr>
          <w:rFonts w:ascii="Times New Roman" w:hAnsi="Times New Roman"/>
          <w:sz w:val="24"/>
          <w:szCs w:val="24"/>
        </w:rPr>
      </w:pPr>
      <w:r w:rsidRPr="00A25BAC">
        <w:rPr>
          <w:rFonts w:ascii="Times New Roman" w:hAnsi="Times New Roman"/>
          <w:sz w:val="24"/>
          <w:szCs w:val="24"/>
        </w:rPr>
        <w:t>3) Eestis abielu lahutamise</w:t>
      </w:r>
      <w:r w:rsidR="0076182C">
        <w:rPr>
          <w:rFonts w:ascii="Times New Roman" w:hAnsi="Times New Roman"/>
          <w:sz w:val="24"/>
          <w:szCs w:val="24"/>
        </w:rPr>
        <w:t>l</w:t>
      </w:r>
      <w:r w:rsidRPr="00A25BAC">
        <w:rPr>
          <w:rFonts w:ascii="Times New Roman" w:hAnsi="Times New Roman"/>
          <w:sz w:val="24"/>
          <w:szCs w:val="24"/>
        </w:rPr>
        <w:t xml:space="preserve"> või kooselulepingu lõpetamise</w:t>
      </w:r>
      <w:r w:rsidR="0076182C">
        <w:rPr>
          <w:rFonts w:ascii="Times New Roman" w:hAnsi="Times New Roman"/>
          <w:sz w:val="24"/>
          <w:szCs w:val="24"/>
        </w:rPr>
        <w:t>l</w:t>
      </w:r>
      <w:r w:rsidRPr="00A25BAC">
        <w:rPr>
          <w:rFonts w:ascii="Times New Roman" w:hAnsi="Times New Roman"/>
          <w:sz w:val="24"/>
          <w:szCs w:val="24"/>
        </w:rPr>
        <w:t xml:space="preserve"> vahetatud perekonnanime</w:t>
      </w:r>
      <w:r w:rsidR="0013759A">
        <w:rPr>
          <w:rFonts w:ascii="Times New Roman" w:hAnsi="Times New Roman"/>
          <w:sz w:val="24"/>
          <w:szCs w:val="24"/>
        </w:rPr>
        <w:t>.</w:t>
      </w:r>
    </w:p>
    <w:p w14:paraId="3DD7544D" w14:textId="77777777" w:rsidR="0013759A" w:rsidRDefault="0013759A" w:rsidP="007A6E82">
      <w:pPr>
        <w:pStyle w:val="Vahedeta"/>
        <w:jc w:val="both"/>
        <w:rPr>
          <w:rFonts w:ascii="Times New Roman" w:hAnsi="Times New Roman"/>
          <w:sz w:val="24"/>
          <w:szCs w:val="24"/>
        </w:rPr>
      </w:pPr>
    </w:p>
    <w:p w14:paraId="3973EABD" w14:textId="17EDDFA6" w:rsidR="00D67AE3" w:rsidRDefault="0013759A" w:rsidP="007A6E82">
      <w:pPr>
        <w:pStyle w:val="Vahedeta"/>
        <w:jc w:val="both"/>
        <w:rPr>
          <w:rFonts w:ascii="Times New Roman" w:hAnsi="Times New Roman"/>
          <w:sz w:val="24"/>
          <w:szCs w:val="24"/>
        </w:rPr>
      </w:pPr>
      <w:r>
        <w:rPr>
          <w:rFonts w:ascii="Times New Roman" w:hAnsi="Times New Roman"/>
          <w:sz w:val="24"/>
          <w:szCs w:val="24"/>
        </w:rPr>
        <w:t>(3) Sünni registreerimisel antud perekonnanime muutmisel antakse välisriigi kodanikule tema kodakondsusriigi õigusele vastav perekonnanimi.</w:t>
      </w:r>
    </w:p>
    <w:p w14:paraId="5D064062" w14:textId="77777777" w:rsidR="0013759A" w:rsidRDefault="0013759A" w:rsidP="007A6E82">
      <w:pPr>
        <w:pStyle w:val="Vahedeta"/>
        <w:jc w:val="both"/>
        <w:rPr>
          <w:rFonts w:ascii="Times New Roman" w:hAnsi="Times New Roman"/>
          <w:sz w:val="24"/>
          <w:szCs w:val="24"/>
        </w:rPr>
      </w:pPr>
    </w:p>
    <w:p w14:paraId="2F012EF3" w14:textId="5B4709BE" w:rsidR="00D67AE3" w:rsidRDefault="0013759A" w:rsidP="007A6E82">
      <w:pPr>
        <w:pStyle w:val="Vahedeta"/>
        <w:jc w:val="both"/>
        <w:rPr>
          <w:rFonts w:ascii="Times New Roman" w:hAnsi="Times New Roman"/>
          <w:sz w:val="24"/>
          <w:szCs w:val="24"/>
        </w:rPr>
      </w:pPr>
      <w:r>
        <w:rPr>
          <w:rFonts w:ascii="Times New Roman" w:hAnsi="Times New Roman"/>
          <w:sz w:val="24"/>
          <w:szCs w:val="24"/>
        </w:rPr>
        <w:t>(4) A</w:t>
      </w:r>
      <w:r w:rsidRPr="00A25BAC">
        <w:rPr>
          <w:rFonts w:ascii="Times New Roman" w:hAnsi="Times New Roman"/>
          <w:sz w:val="24"/>
          <w:szCs w:val="24"/>
        </w:rPr>
        <w:t>bielu või kooselulepingu sõlmimise</w:t>
      </w:r>
      <w:r>
        <w:rPr>
          <w:rFonts w:ascii="Times New Roman" w:hAnsi="Times New Roman"/>
          <w:sz w:val="24"/>
          <w:szCs w:val="24"/>
        </w:rPr>
        <w:t xml:space="preserve">l, </w:t>
      </w:r>
      <w:r w:rsidRPr="00A25BAC">
        <w:rPr>
          <w:rFonts w:ascii="Times New Roman" w:hAnsi="Times New Roman"/>
          <w:sz w:val="24"/>
          <w:szCs w:val="24"/>
        </w:rPr>
        <w:t>abielu lahutamise</w:t>
      </w:r>
      <w:r>
        <w:rPr>
          <w:rFonts w:ascii="Times New Roman" w:hAnsi="Times New Roman"/>
          <w:sz w:val="24"/>
          <w:szCs w:val="24"/>
        </w:rPr>
        <w:t>l</w:t>
      </w:r>
      <w:r w:rsidRPr="00A25BAC">
        <w:rPr>
          <w:rFonts w:ascii="Times New Roman" w:hAnsi="Times New Roman"/>
          <w:sz w:val="24"/>
          <w:szCs w:val="24"/>
        </w:rPr>
        <w:t xml:space="preserve"> või kooselulepingu lõpetamise</w:t>
      </w:r>
      <w:r>
        <w:rPr>
          <w:rFonts w:ascii="Times New Roman" w:hAnsi="Times New Roman"/>
          <w:sz w:val="24"/>
          <w:szCs w:val="24"/>
        </w:rPr>
        <w:t xml:space="preserve">l </w:t>
      </w:r>
      <w:r w:rsidR="00C73F3C">
        <w:rPr>
          <w:rFonts w:ascii="Times New Roman" w:hAnsi="Times New Roman"/>
          <w:sz w:val="24"/>
          <w:szCs w:val="24"/>
        </w:rPr>
        <w:t xml:space="preserve">vahetatud perekonnanime muutmisel </w:t>
      </w:r>
      <w:r>
        <w:rPr>
          <w:rFonts w:ascii="Times New Roman" w:hAnsi="Times New Roman"/>
          <w:sz w:val="24"/>
          <w:szCs w:val="24"/>
        </w:rPr>
        <w:t xml:space="preserve">antakse välisriigi kodanikule </w:t>
      </w:r>
      <w:commentRangeStart w:id="154"/>
      <w:r>
        <w:rPr>
          <w:rFonts w:ascii="Times New Roman" w:hAnsi="Times New Roman"/>
          <w:sz w:val="24"/>
          <w:szCs w:val="24"/>
        </w:rPr>
        <w:t xml:space="preserve">sündmuse toimumise eel </w:t>
      </w:r>
      <w:r w:rsidRPr="00001645">
        <w:rPr>
          <w:rFonts w:ascii="Times New Roman" w:hAnsi="Times New Roman"/>
          <w:sz w:val="24"/>
          <w:szCs w:val="24"/>
        </w:rPr>
        <w:t>v</w:t>
      </w:r>
      <w:ins w:id="155" w:author="Helen Noormägi - JUSTDIGI" w:date="2026-05-07T10:26:00Z" w16du:dateUtc="2026-05-07T07:26:00Z">
        <w:r w:rsidR="00001645">
          <w:rPr>
            <w:rFonts w:ascii="Times New Roman" w:hAnsi="Times New Roman"/>
            <w:sz w:val="24"/>
            <w:szCs w:val="24"/>
          </w:rPr>
          <w:t>iimati</w:t>
        </w:r>
      </w:ins>
      <w:del w:id="156" w:author="Helen Noormägi - JUSTDIGI" w:date="2026-05-07T10:26:00Z" w16du:dateUtc="2026-05-07T07:26:00Z">
        <w:r w:rsidRPr="00001645" w:rsidDel="00001645">
          <w:rPr>
            <w:rFonts w:ascii="Times New Roman" w:hAnsi="Times New Roman"/>
            <w:sz w:val="24"/>
            <w:szCs w:val="24"/>
          </w:rPr>
          <w:delText>ahetult</w:delText>
        </w:r>
      </w:del>
      <w:r>
        <w:rPr>
          <w:rFonts w:ascii="Times New Roman" w:hAnsi="Times New Roman"/>
          <w:sz w:val="24"/>
          <w:szCs w:val="24"/>
        </w:rPr>
        <w:t xml:space="preserve"> kantud</w:t>
      </w:r>
      <w:commentRangeEnd w:id="154"/>
      <w:r w:rsidR="00001645">
        <w:rPr>
          <w:rStyle w:val="Kommentaariviide"/>
          <w:rFonts w:ascii="Times New Roman" w:hAnsi="Times New Roman"/>
          <w:sz w:val="24"/>
          <w:szCs w:val="24"/>
        </w:rPr>
        <w:commentReference w:id="154"/>
      </w:r>
      <w:r>
        <w:rPr>
          <w:rFonts w:ascii="Times New Roman" w:hAnsi="Times New Roman"/>
          <w:sz w:val="24"/>
          <w:szCs w:val="24"/>
        </w:rPr>
        <w:t xml:space="preserve"> perekonnanimi.</w:t>
      </w:r>
    </w:p>
    <w:p w14:paraId="7D08C18C" w14:textId="77777777" w:rsidR="00877207" w:rsidRDefault="00877207" w:rsidP="007A6E82">
      <w:pPr>
        <w:pStyle w:val="Vahedeta"/>
        <w:jc w:val="both"/>
        <w:rPr>
          <w:rFonts w:ascii="Times New Roman" w:hAnsi="Times New Roman"/>
          <w:sz w:val="24"/>
          <w:szCs w:val="24"/>
        </w:rPr>
      </w:pPr>
    </w:p>
    <w:p w14:paraId="73252AF5" w14:textId="46FA68EE" w:rsidR="007A6E82" w:rsidRDefault="00075507" w:rsidP="007A6E82">
      <w:pPr>
        <w:pStyle w:val="Vahedeta"/>
        <w:jc w:val="both"/>
        <w:rPr>
          <w:rFonts w:ascii="Times New Roman" w:hAnsi="Times New Roman"/>
          <w:sz w:val="24"/>
          <w:szCs w:val="24"/>
        </w:rPr>
      </w:pPr>
      <w:r>
        <w:rPr>
          <w:rFonts w:ascii="Times New Roman" w:hAnsi="Times New Roman"/>
          <w:sz w:val="24"/>
          <w:szCs w:val="24"/>
        </w:rPr>
        <w:t>(</w:t>
      </w:r>
      <w:r w:rsidR="0013759A">
        <w:rPr>
          <w:rFonts w:ascii="Times New Roman" w:hAnsi="Times New Roman"/>
          <w:sz w:val="24"/>
          <w:szCs w:val="24"/>
        </w:rPr>
        <w:t>5</w:t>
      </w:r>
      <w:r>
        <w:rPr>
          <w:rFonts w:ascii="Times New Roman" w:hAnsi="Times New Roman"/>
          <w:sz w:val="24"/>
          <w:szCs w:val="24"/>
        </w:rPr>
        <w:t xml:space="preserve">) </w:t>
      </w:r>
      <w:r w:rsidR="00877207">
        <w:rPr>
          <w:rFonts w:ascii="Times New Roman" w:hAnsi="Times New Roman"/>
          <w:sz w:val="24"/>
          <w:szCs w:val="24"/>
        </w:rPr>
        <w:t>Välisriigi kodanik võib ees</w:t>
      </w:r>
      <w:r w:rsidR="000459BA">
        <w:rPr>
          <w:rFonts w:ascii="Times New Roman" w:hAnsi="Times New Roman"/>
          <w:sz w:val="24"/>
          <w:szCs w:val="24"/>
        </w:rPr>
        <w:t>nime</w:t>
      </w:r>
      <w:r w:rsidR="00877207">
        <w:rPr>
          <w:rFonts w:ascii="Times New Roman" w:hAnsi="Times New Roman"/>
          <w:sz w:val="24"/>
          <w:szCs w:val="24"/>
        </w:rPr>
        <w:t xml:space="preserve"> või perekonnanime muuta</w:t>
      </w:r>
      <w:r w:rsidR="000B4CEA">
        <w:rPr>
          <w:rFonts w:ascii="Times New Roman" w:hAnsi="Times New Roman"/>
          <w:sz w:val="24"/>
          <w:szCs w:val="24"/>
        </w:rPr>
        <w:t xml:space="preserve">, kui </w:t>
      </w:r>
      <w:r w:rsidR="00B74961">
        <w:rPr>
          <w:rFonts w:ascii="Times New Roman" w:hAnsi="Times New Roman"/>
          <w:sz w:val="24"/>
          <w:szCs w:val="24"/>
        </w:rPr>
        <w:t>tema</w:t>
      </w:r>
      <w:r w:rsidR="000B4CEA">
        <w:rPr>
          <w:rFonts w:ascii="Times New Roman" w:hAnsi="Times New Roman"/>
          <w:sz w:val="24"/>
          <w:szCs w:val="24"/>
        </w:rPr>
        <w:t xml:space="preserve"> kodakondsusriik ei tunnusta</w:t>
      </w:r>
      <w:r w:rsidR="00B74961">
        <w:rPr>
          <w:rFonts w:ascii="Times New Roman" w:hAnsi="Times New Roman"/>
          <w:sz w:val="24"/>
          <w:szCs w:val="24"/>
        </w:rPr>
        <w:t xml:space="preserve"> </w:t>
      </w:r>
      <w:r w:rsidR="00877207">
        <w:rPr>
          <w:rFonts w:ascii="Times New Roman" w:hAnsi="Times New Roman"/>
          <w:sz w:val="24"/>
          <w:szCs w:val="24"/>
        </w:rPr>
        <w:t>Eestis sooandmete muutmise</w:t>
      </w:r>
      <w:r w:rsidR="000B4CEA">
        <w:rPr>
          <w:rFonts w:ascii="Times New Roman" w:hAnsi="Times New Roman"/>
          <w:sz w:val="24"/>
          <w:szCs w:val="24"/>
        </w:rPr>
        <w:t>l vahetatud ees</w:t>
      </w:r>
      <w:r w:rsidR="000459BA">
        <w:rPr>
          <w:rFonts w:ascii="Times New Roman" w:hAnsi="Times New Roman"/>
          <w:sz w:val="24"/>
          <w:szCs w:val="24"/>
        </w:rPr>
        <w:t>nime</w:t>
      </w:r>
      <w:r w:rsidR="000B4CEA">
        <w:rPr>
          <w:rFonts w:ascii="Times New Roman" w:hAnsi="Times New Roman"/>
          <w:sz w:val="24"/>
          <w:szCs w:val="24"/>
        </w:rPr>
        <w:t xml:space="preserve"> või perekonnanime</w:t>
      </w:r>
      <w:ins w:id="157" w:author="Helen Noormägi - JUSTDIGI" w:date="2026-05-07T10:27:00Z" w16du:dateUtc="2026-05-07T07:27:00Z">
        <w:r w:rsidR="00D75792">
          <w:rPr>
            <w:rFonts w:ascii="Times New Roman" w:hAnsi="Times New Roman"/>
            <w:sz w:val="24"/>
            <w:szCs w:val="24"/>
          </w:rPr>
          <w:t xml:space="preserve">. </w:t>
        </w:r>
      </w:ins>
      <w:ins w:id="158" w:author="Helen Noormägi - JUSTDIGI" w:date="2026-05-07T10:28:00Z" w16du:dateUtc="2026-05-07T07:28:00Z">
        <w:r w:rsidR="00A652E2">
          <w:rPr>
            <w:rFonts w:ascii="Times New Roman" w:hAnsi="Times New Roman"/>
            <w:sz w:val="24"/>
            <w:szCs w:val="24"/>
          </w:rPr>
          <w:t>Sellisel juhul</w:t>
        </w:r>
      </w:ins>
      <w:del w:id="159" w:author="Helen Noormägi - JUSTDIGI" w:date="2026-05-07T10:27:00Z" w16du:dateUtc="2026-05-07T07:27:00Z">
        <w:r w:rsidR="00877207" w:rsidDel="00D75792">
          <w:rPr>
            <w:rFonts w:ascii="Times New Roman" w:hAnsi="Times New Roman"/>
            <w:sz w:val="24"/>
            <w:szCs w:val="24"/>
          </w:rPr>
          <w:delText>,</w:delText>
        </w:r>
      </w:del>
      <w:r w:rsidR="00877207">
        <w:rPr>
          <w:rFonts w:ascii="Times New Roman" w:hAnsi="Times New Roman"/>
          <w:sz w:val="24"/>
          <w:szCs w:val="24"/>
        </w:rPr>
        <w:t xml:space="preserve"> </w:t>
      </w:r>
      <w:r w:rsidR="00877207" w:rsidRPr="00D75792">
        <w:rPr>
          <w:rFonts w:ascii="Times New Roman" w:hAnsi="Times New Roman"/>
          <w:sz w:val="24"/>
          <w:szCs w:val="24"/>
        </w:rPr>
        <w:t>an</w:t>
      </w:r>
      <w:ins w:id="160" w:author="Helen Noormägi - JUSTDIGI" w:date="2026-05-07T10:28:00Z" w16du:dateUtc="2026-05-07T07:28:00Z">
        <w:r w:rsidR="00A652E2">
          <w:rPr>
            <w:rFonts w:ascii="Times New Roman" w:hAnsi="Times New Roman"/>
            <w:sz w:val="24"/>
            <w:szCs w:val="24"/>
          </w:rPr>
          <w:t>takse</w:t>
        </w:r>
      </w:ins>
      <w:del w:id="161" w:author="Helen Noormägi - JUSTDIGI" w:date="2026-05-07T10:28:00Z" w16du:dateUtc="2026-05-07T07:28:00Z">
        <w:r w:rsidR="00877207" w:rsidRPr="00D75792" w:rsidDel="00A652E2">
          <w:rPr>
            <w:rFonts w:ascii="Times New Roman" w:hAnsi="Times New Roman"/>
            <w:sz w:val="24"/>
            <w:szCs w:val="24"/>
          </w:rPr>
          <w:delText>des</w:delText>
        </w:r>
      </w:del>
      <w:r w:rsidR="00B74961">
        <w:rPr>
          <w:rFonts w:ascii="Times New Roman" w:hAnsi="Times New Roman"/>
          <w:sz w:val="24"/>
          <w:szCs w:val="24"/>
        </w:rPr>
        <w:t xml:space="preserve"> isikule</w:t>
      </w:r>
      <w:ins w:id="162" w:author="Helen Noormägi - JUSTDIGI" w:date="2026-05-06T09:24:00Z" w16du:dateUtc="2026-05-06T06:24:00Z">
        <w:r w:rsidR="00877207">
          <w:rPr>
            <w:rFonts w:ascii="Times New Roman" w:hAnsi="Times New Roman"/>
            <w:sz w:val="24"/>
            <w:szCs w:val="24"/>
          </w:rPr>
          <w:t xml:space="preserve"> </w:t>
        </w:r>
      </w:ins>
      <w:r w:rsidR="00877207">
        <w:rPr>
          <w:rFonts w:ascii="Times New Roman" w:hAnsi="Times New Roman"/>
          <w:sz w:val="24"/>
          <w:szCs w:val="24"/>
        </w:rPr>
        <w:t xml:space="preserve">sooandmete muutmise </w:t>
      </w:r>
      <w:commentRangeStart w:id="163"/>
      <w:r w:rsidR="00877207">
        <w:rPr>
          <w:rFonts w:ascii="Times New Roman" w:hAnsi="Times New Roman"/>
          <w:sz w:val="24"/>
          <w:szCs w:val="24"/>
        </w:rPr>
        <w:t xml:space="preserve">eel </w:t>
      </w:r>
      <w:ins w:id="164" w:author="Helen Noormägi - JUSTDIGI" w:date="2026-05-07T10:28:00Z" w16du:dateUtc="2026-05-07T07:28:00Z">
        <w:r w:rsidR="00A652E2">
          <w:rPr>
            <w:rFonts w:ascii="Times New Roman" w:hAnsi="Times New Roman"/>
            <w:sz w:val="24"/>
            <w:szCs w:val="24"/>
          </w:rPr>
          <w:t>viimati</w:t>
        </w:r>
      </w:ins>
      <w:del w:id="165" w:author="Helen Noormägi - JUSTDIGI" w:date="2026-05-07T10:28:00Z" w16du:dateUtc="2026-05-07T07:28:00Z">
        <w:r w:rsidR="00877207">
          <w:rPr>
            <w:rFonts w:ascii="Times New Roman" w:hAnsi="Times New Roman"/>
            <w:sz w:val="24"/>
            <w:szCs w:val="24"/>
          </w:rPr>
          <w:delText>vahetult</w:delText>
        </w:r>
      </w:del>
      <w:r w:rsidR="00877207">
        <w:rPr>
          <w:rFonts w:ascii="Times New Roman" w:hAnsi="Times New Roman"/>
          <w:sz w:val="24"/>
          <w:szCs w:val="24"/>
        </w:rPr>
        <w:t xml:space="preserve"> kantud </w:t>
      </w:r>
      <w:commentRangeEnd w:id="163"/>
      <w:r w:rsidR="00A652E2" w:rsidRPr="00D75792">
        <w:rPr>
          <w:rStyle w:val="Kommentaariviide"/>
          <w:rFonts w:ascii="Times New Roman" w:hAnsi="Times New Roman"/>
          <w:sz w:val="24"/>
          <w:szCs w:val="24"/>
        </w:rPr>
        <w:commentReference w:id="163"/>
      </w:r>
      <w:r w:rsidR="00877207" w:rsidRPr="00D75792">
        <w:rPr>
          <w:rFonts w:ascii="Times New Roman" w:hAnsi="Times New Roman"/>
          <w:sz w:val="24"/>
          <w:szCs w:val="24"/>
        </w:rPr>
        <w:t>ees</w:t>
      </w:r>
      <w:r w:rsidR="000459BA" w:rsidRPr="00D75792">
        <w:rPr>
          <w:rFonts w:ascii="Times New Roman" w:hAnsi="Times New Roman"/>
          <w:sz w:val="24"/>
          <w:szCs w:val="24"/>
        </w:rPr>
        <w:t>nim</w:t>
      </w:r>
      <w:ins w:id="166" w:author="Helen Noormägi - JUSTDIGI" w:date="2026-05-07T10:28:00Z" w16du:dateUtc="2026-05-07T07:28:00Z">
        <w:r w:rsidR="00A652E2">
          <w:rPr>
            <w:rFonts w:ascii="Times New Roman" w:hAnsi="Times New Roman"/>
            <w:sz w:val="24"/>
            <w:szCs w:val="24"/>
          </w:rPr>
          <w:t>i</w:t>
        </w:r>
      </w:ins>
      <w:del w:id="167" w:author="Helen Noormägi - JUSTDIGI" w:date="2026-05-07T10:28:00Z" w16du:dateUtc="2026-05-07T07:28:00Z">
        <w:r w:rsidR="000459BA" w:rsidRPr="00D75792" w:rsidDel="00A652E2">
          <w:rPr>
            <w:rFonts w:ascii="Times New Roman" w:hAnsi="Times New Roman"/>
            <w:sz w:val="24"/>
            <w:szCs w:val="24"/>
          </w:rPr>
          <w:delText>e</w:delText>
        </w:r>
      </w:del>
      <w:r w:rsidR="00877207">
        <w:rPr>
          <w:rFonts w:ascii="Times New Roman" w:hAnsi="Times New Roman"/>
          <w:sz w:val="24"/>
          <w:szCs w:val="24"/>
        </w:rPr>
        <w:t xml:space="preserve"> või </w:t>
      </w:r>
      <w:r w:rsidR="00877207" w:rsidRPr="00D75792">
        <w:rPr>
          <w:rFonts w:ascii="Times New Roman" w:hAnsi="Times New Roman"/>
          <w:sz w:val="24"/>
          <w:szCs w:val="24"/>
        </w:rPr>
        <w:t>perekonnanim</w:t>
      </w:r>
      <w:ins w:id="168" w:author="Helen Noormägi - JUSTDIGI" w:date="2026-05-07T10:28:00Z" w16du:dateUtc="2026-05-07T07:28:00Z">
        <w:r w:rsidR="00A652E2">
          <w:rPr>
            <w:rFonts w:ascii="Times New Roman" w:hAnsi="Times New Roman"/>
            <w:sz w:val="24"/>
            <w:szCs w:val="24"/>
          </w:rPr>
          <w:t>i</w:t>
        </w:r>
      </w:ins>
      <w:del w:id="169" w:author="Helen Noormägi - JUSTDIGI" w:date="2026-05-07T10:28:00Z" w16du:dateUtc="2026-05-07T07:28:00Z">
        <w:r w:rsidR="00877207" w:rsidRPr="00D75792" w:rsidDel="00A652E2">
          <w:rPr>
            <w:rFonts w:ascii="Times New Roman" w:hAnsi="Times New Roman"/>
            <w:sz w:val="24"/>
            <w:szCs w:val="24"/>
          </w:rPr>
          <w:delText>e</w:delText>
        </w:r>
      </w:del>
      <w:r w:rsidR="00FF3C68">
        <w:rPr>
          <w:rFonts w:ascii="Times New Roman" w:hAnsi="Times New Roman"/>
          <w:sz w:val="24"/>
          <w:szCs w:val="24"/>
        </w:rPr>
        <w:t>.</w:t>
      </w:r>
    </w:p>
    <w:p w14:paraId="0BCDA9A6" w14:textId="77777777" w:rsidR="00DF11C1" w:rsidRDefault="00DF11C1" w:rsidP="007A6E82">
      <w:pPr>
        <w:pStyle w:val="Vahedeta"/>
        <w:jc w:val="both"/>
        <w:rPr>
          <w:rFonts w:ascii="Times New Roman" w:hAnsi="Times New Roman"/>
          <w:sz w:val="24"/>
          <w:szCs w:val="24"/>
        </w:rPr>
      </w:pPr>
    </w:p>
    <w:p w14:paraId="0041B0B0" w14:textId="0DC09002" w:rsidR="00DF11C1" w:rsidRDefault="00DF11C1" w:rsidP="007A6E82">
      <w:pPr>
        <w:pStyle w:val="Vahedeta"/>
        <w:jc w:val="both"/>
        <w:rPr>
          <w:rFonts w:ascii="Times New Roman" w:hAnsi="Times New Roman"/>
          <w:sz w:val="24"/>
          <w:szCs w:val="24"/>
        </w:rPr>
      </w:pPr>
      <w:r>
        <w:rPr>
          <w:rFonts w:ascii="Times New Roman" w:hAnsi="Times New Roman"/>
          <w:sz w:val="24"/>
          <w:szCs w:val="24"/>
        </w:rPr>
        <w:t>(</w:t>
      </w:r>
      <w:r w:rsidR="0013759A">
        <w:rPr>
          <w:rFonts w:ascii="Times New Roman" w:hAnsi="Times New Roman"/>
          <w:sz w:val="24"/>
          <w:szCs w:val="24"/>
        </w:rPr>
        <w:t>6</w:t>
      </w:r>
      <w:r>
        <w:rPr>
          <w:rFonts w:ascii="Times New Roman" w:hAnsi="Times New Roman"/>
          <w:sz w:val="24"/>
          <w:szCs w:val="24"/>
        </w:rPr>
        <w:t xml:space="preserve">) Käesoleva paragrahvi alusel võib </w:t>
      </w:r>
      <w:r w:rsidR="009C1C7C">
        <w:rPr>
          <w:rFonts w:ascii="Times New Roman" w:hAnsi="Times New Roman"/>
          <w:sz w:val="24"/>
          <w:szCs w:val="24"/>
        </w:rPr>
        <w:t xml:space="preserve">välisriigi kodanik </w:t>
      </w:r>
      <w:r w:rsidR="000F1200">
        <w:rPr>
          <w:rFonts w:ascii="Times New Roman" w:hAnsi="Times New Roman"/>
          <w:sz w:val="24"/>
          <w:szCs w:val="24"/>
        </w:rPr>
        <w:t xml:space="preserve">esitada </w:t>
      </w:r>
      <w:r>
        <w:rPr>
          <w:rFonts w:ascii="Times New Roman" w:hAnsi="Times New Roman"/>
          <w:sz w:val="24"/>
          <w:szCs w:val="24"/>
        </w:rPr>
        <w:t>ees</w:t>
      </w:r>
      <w:r w:rsidR="000459BA">
        <w:rPr>
          <w:rFonts w:ascii="Times New Roman" w:hAnsi="Times New Roman"/>
          <w:sz w:val="24"/>
          <w:szCs w:val="24"/>
        </w:rPr>
        <w:t>nime</w:t>
      </w:r>
      <w:r>
        <w:rPr>
          <w:rFonts w:ascii="Times New Roman" w:hAnsi="Times New Roman"/>
          <w:sz w:val="24"/>
          <w:szCs w:val="24"/>
        </w:rPr>
        <w:t xml:space="preserve"> või perekonnanime muutmise </w:t>
      </w:r>
      <w:r w:rsidR="000F1200">
        <w:rPr>
          <w:rFonts w:ascii="Times New Roman" w:hAnsi="Times New Roman"/>
          <w:sz w:val="24"/>
          <w:szCs w:val="24"/>
        </w:rPr>
        <w:t xml:space="preserve">avalduse </w:t>
      </w:r>
      <w:r>
        <w:rPr>
          <w:rFonts w:ascii="Times New Roman" w:hAnsi="Times New Roman"/>
          <w:sz w:val="24"/>
          <w:szCs w:val="24"/>
        </w:rPr>
        <w:t>k</w:t>
      </w:r>
      <w:r w:rsidR="007575D1">
        <w:rPr>
          <w:rFonts w:ascii="Times New Roman" w:hAnsi="Times New Roman"/>
          <w:sz w:val="24"/>
          <w:szCs w:val="24"/>
        </w:rPr>
        <w:t>uue</w:t>
      </w:r>
      <w:r>
        <w:rPr>
          <w:rFonts w:ascii="Times New Roman" w:hAnsi="Times New Roman"/>
          <w:sz w:val="24"/>
          <w:szCs w:val="24"/>
        </w:rPr>
        <w:t xml:space="preserve"> kuu jooksul</w:t>
      </w:r>
      <w:del w:id="170" w:author="Helen Noormägi - JUSTDIGI" w:date="2026-05-06T09:27:00Z" w16du:dateUtc="2026-05-06T06:27:00Z">
        <w:r>
          <w:rPr>
            <w:rFonts w:ascii="Times New Roman" w:hAnsi="Times New Roman"/>
            <w:sz w:val="24"/>
            <w:szCs w:val="24"/>
          </w:rPr>
          <w:delText xml:space="preserve"> alates</w:delText>
        </w:r>
      </w:del>
      <w:r>
        <w:rPr>
          <w:rFonts w:ascii="Times New Roman" w:hAnsi="Times New Roman"/>
          <w:sz w:val="24"/>
          <w:szCs w:val="24"/>
        </w:rPr>
        <w:t xml:space="preserve"> Eestis perekonnaseisutoimingu tegemisest</w:t>
      </w:r>
      <w:ins w:id="171" w:author="Helen Noormägi - JUSTDIGI" w:date="2026-05-06T09:27:00Z" w16du:dateUtc="2026-05-06T06:27:00Z">
        <w:r w:rsidR="0047037C">
          <w:rPr>
            <w:rFonts w:ascii="Times New Roman" w:hAnsi="Times New Roman"/>
            <w:sz w:val="24"/>
            <w:szCs w:val="24"/>
          </w:rPr>
          <w:t xml:space="preserve"> </w:t>
        </w:r>
        <w:commentRangeStart w:id="172"/>
        <w:r w:rsidR="0047037C">
          <w:rPr>
            <w:rFonts w:ascii="Times New Roman" w:hAnsi="Times New Roman"/>
            <w:sz w:val="24"/>
            <w:szCs w:val="24"/>
          </w:rPr>
          <w:t>arvates</w:t>
        </w:r>
        <w:commentRangeEnd w:id="172"/>
        <w:r w:rsidR="0047037C">
          <w:rPr>
            <w:rStyle w:val="Kommentaariviide"/>
            <w:rFonts w:ascii="Times New Roman" w:hAnsi="Times New Roman"/>
            <w:sz w:val="24"/>
            <w:szCs w:val="24"/>
          </w:rPr>
          <w:commentReference w:id="172"/>
        </w:r>
      </w:ins>
      <w:r>
        <w:rPr>
          <w:rFonts w:ascii="Times New Roman" w:hAnsi="Times New Roman"/>
          <w:sz w:val="24"/>
          <w:szCs w:val="24"/>
        </w:rPr>
        <w:t>.</w:t>
      </w:r>
    </w:p>
    <w:p w14:paraId="10CEDC43" w14:textId="77777777" w:rsidR="001A47E8" w:rsidRDefault="001A47E8" w:rsidP="007A6E82">
      <w:pPr>
        <w:pStyle w:val="Vahedeta"/>
        <w:jc w:val="both"/>
        <w:rPr>
          <w:rFonts w:ascii="Times New Roman" w:hAnsi="Times New Roman"/>
          <w:sz w:val="24"/>
          <w:szCs w:val="24"/>
        </w:rPr>
      </w:pPr>
    </w:p>
    <w:p w14:paraId="22343469" w14:textId="41EBBC08" w:rsidR="001A47E8" w:rsidRPr="001A47E8" w:rsidRDefault="001A47E8" w:rsidP="007A6E82">
      <w:pPr>
        <w:pStyle w:val="Vahedeta"/>
        <w:jc w:val="both"/>
        <w:rPr>
          <w:rFonts w:ascii="Times New Roman" w:hAnsi="Times New Roman"/>
          <w:sz w:val="24"/>
          <w:szCs w:val="24"/>
        </w:rPr>
      </w:pPr>
      <w:r>
        <w:rPr>
          <w:rFonts w:ascii="Times New Roman" w:hAnsi="Times New Roman"/>
          <w:sz w:val="24"/>
          <w:szCs w:val="24"/>
        </w:rPr>
        <w:t>(</w:t>
      </w:r>
      <w:r w:rsidR="0013759A">
        <w:rPr>
          <w:rFonts w:ascii="Times New Roman" w:hAnsi="Times New Roman"/>
          <w:sz w:val="24"/>
          <w:szCs w:val="24"/>
        </w:rPr>
        <w:t>7</w:t>
      </w:r>
      <w:r>
        <w:rPr>
          <w:rFonts w:ascii="Times New Roman" w:hAnsi="Times New Roman"/>
          <w:sz w:val="24"/>
          <w:szCs w:val="24"/>
        </w:rPr>
        <w:t xml:space="preserve">) </w:t>
      </w:r>
      <w:r w:rsidR="003D4A3E">
        <w:rPr>
          <w:rFonts w:ascii="Times New Roman" w:hAnsi="Times New Roman"/>
          <w:sz w:val="24"/>
          <w:szCs w:val="24"/>
        </w:rPr>
        <w:t>Välisriigi kodaniku isikunime muutmisest keeldutakse, kui</w:t>
      </w:r>
      <w:r w:rsidR="00D5188B">
        <w:rPr>
          <w:rFonts w:ascii="Times New Roman" w:hAnsi="Times New Roman"/>
          <w:sz w:val="24"/>
          <w:szCs w:val="24"/>
        </w:rPr>
        <w:t xml:space="preserve"> ei ole tõendatud, et tema kodakondsusriik ei tunnusta Eestis perekonnaseisutoiminguga saadud nime.</w:t>
      </w:r>
    </w:p>
    <w:p w14:paraId="54D3C5C4" w14:textId="77777777" w:rsidR="00A25BAC" w:rsidRPr="00542308" w:rsidRDefault="00A25BAC" w:rsidP="00314389">
      <w:pPr>
        <w:pStyle w:val="Vahedeta"/>
        <w:jc w:val="both"/>
        <w:rPr>
          <w:rFonts w:ascii="Times New Roman" w:hAnsi="Times New Roman"/>
          <w:sz w:val="24"/>
          <w:szCs w:val="24"/>
        </w:rPr>
      </w:pPr>
    </w:p>
    <w:bookmarkEnd w:id="106"/>
    <w:p w14:paraId="68779B2A" w14:textId="396C4030" w:rsidR="000C2AF1" w:rsidRPr="008971DB" w:rsidRDefault="000C2AF1" w:rsidP="008971DB">
      <w:pPr>
        <w:pStyle w:val="Vahedeta"/>
        <w:jc w:val="both"/>
        <w:rPr>
          <w:rFonts w:ascii="Times New Roman" w:hAnsi="Times New Roman"/>
          <w:b/>
          <w:bCs/>
          <w:sz w:val="24"/>
          <w:szCs w:val="24"/>
        </w:rPr>
      </w:pPr>
      <w:r w:rsidRPr="008971DB">
        <w:rPr>
          <w:rFonts w:ascii="Times New Roman" w:hAnsi="Times New Roman"/>
          <w:b/>
          <w:bCs/>
          <w:sz w:val="24"/>
          <w:szCs w:val="24"/>
        </w:rPr>
        <w:t xml:space="preserve">§ </w:t>
      </w:r>
      <w:r w:rsidR="007A6E82">
        <w:rPr>
          <w:rFonts w:ascii="Times New Roman" w:hAnsi="Times New Roman"/>
          <w:b/>
          <w:bCs/>
          <w:sz w:val="24"/>
          <w:szCs w:val="24"/>
        </w:rPr>
        <w:t>3</w:t>
      </w:r>
      <w:r w:rsidR="0024786B">
        <w:rPr>
          <w:rFonts w:ascii="Times New Roman" w:hAnsi="Times New Roman"/>
          <w:b/>
          <w:bCs/>
          <w:sz w:val="24"/>
          <w:szCs w:val="24"/>
        </w:rPr>
        <w:t>1</w:t>
      </w:r>
      <w:r w:rsidRPr="008971DB">
        <w:rPr>
          <w:rFonts w:ascii="Times New Roman" w:hAnsi="Times New Roman"/>
          <w:b/>
          <w:bCs/>
          <w:sz w:val="24"/>
          <w:szCs w:val="24"/>
        </w:rPr>
        <w:t>. Riigilõiv isikunime muutmisel</w:t>
      </w:r>
    </w:p>
    <w:p w14:paraId="4F88772B" w14:textId="77777777" w:rsidR="000C2AF1" w:rsidRPr="008971DB" w:rsidRDefault="000C2AF1" w:rsidP="008971DB">
      <w:pPr>
        <w:pStyle w:val="Vahedeta"/>
        <w:jc w:val="both"/>
        <w:rPr>
          <w:rFonts w:ascii="Times New Roman" w:hAnsi="Times New Roman"/>
          <w:sz w:val="24"/>
          <w:szCs w:val="24"/>
        </w:rPr>
      </w:pPr>
    </w:p>
    <w:p w14:paraId="5A1E2A52" w14:textId="32A06F10" w:rsidR="000E6611" w:rsidRPr="000A2155" w:rsidRDefault="000C2AF1" w:rsidP="008971DB">
      <w:pPr>
        <w:pStyle w:val="Vahedeta"/>
        <w:jc w:val="both"/>
        <w:rPr>
          <w:rFonts w:ascii="Times New Roman" w:hAnsi="Times New Roman"/>
          <w:sz w:val="24"/>
          <w:szCs w:val="24"/>
        </w:rPr>
      </w:pPr>
      <w:r w:rsidRPr="008971DB">
        <w:rPr>
          <w:rFonts w:ascii="Times New Roman" w:hAnsi="Times New Roman"/>
          <w:sz w:val="24"/>
          <w:szCs w:val="24"/>
          <w:lang w:eastAsia="et-EE"/>
        </w:rPr>
        <w:t xml:space="preserve">Käesoleva peatüki alusel isikunime muutmise </w:t>
      </w:r>
      <w:r w:rsidR="00D31C78">
        <w:rPr>
          <w:rFonts w:ascii="Times New Roman" w:hAnsi="Times New Roman"/>
          <w:sz w:val="24"/>
          <w:szCs w:val="24"/>
          <w:lang w:eastAsia="et-EE"/>
        </w:rPr>
        <w:t>avalduse</w:t>
      </w:r>
      <w:r w:rsidRPr="008971DB">
        <w:rPr>
          <w:rFonts w:ascii="Times New Roman" w:hAnsi="Times New Roman"/>
          <w:sz w:val="24"/>
          <w:szCs w:val="24"/>
          <w:lang w:eastAsia="et-EE"/>
        </w:rPr>
        <w:t xml:space="preserve"> läbivaatamise eest tasutakse riigilõivu riigilõivuseaduses sätestatud määras</w:t>
      </w:r>
      <w:r>
        <w:rPr>
          <w:rFonts w:ascii="Times New Roman" w:hAnsi="Times New Roman"/>
          <w:sz w:val="24"/>
          <w:szCs w:val="24"/>
        </w:rPr>
        <w:t>.</w:t>
      </w:r>
    </w:p>
    <w:p w14:paraId="37939F8D" w14:textId="77777777" w:rsidR="000C2AF1" w:rsidRPr="008971DB" w:rsidRDefault="000C2AF1" w:rsidP="008971DB">
      <w:pPr>
        <w:spacing w:after="0" w:line="240" w:lineRule="auto"/>
        <w:jc w:val="both"/>
        <w:rPr>
          <w:rFonts w:ascii="Times New Roman" w:hAnsi="Times New Roman" w:cs="Times New Roman"/>
          <w:sz w:val="24"/>
          <w:szCs w:val="24"/>
        </w:rPr>
      </w:pPr>
    </w:p>
    <w:p w14:paraId="270B0EC0" w14:textId="0A451F28" w:rsidR="000C2AF1" w:rsidRDefault="000C2AF1" w:rsidP="005772EA">
      <w:pPr>
        <w:shd w:val="clear" w:color="auto" w:fill="FFFFFF" w:themeFill="background1"/>
        <w:spacing w:after="0" w:line="240" w:lineRule="auto"/>
        <w:jc w:val="both"/>
        <w:rPr>
          <w:rFonts w:ascii="Times New Roman" w:hAnsi="Times New Roman" w:cs="Times New Roman"/>
          <w:b/>
          <w:bCs/>
          <w:sz w:val="24"/>
          <w:szCs w:val="24"/>
        </w:rPr>
      </w:pPr>
      <w:r w:rsidRPr="008971DB">
        <w:rPr>
          <w:rFonts w:ascii="Times New Roman" w:hAnsi="Times New Roman" w:cs="Times New Roman"/>
          <w:b/>
          <w:bCs/>
          <w:sz w:val="24"/>
          <w:szCs w:val="24"/>
        </w:rPr>
        <w:t xml:space="preserve">§ </w:t>
      </w:r>
      <w:r w:rsidR="007A6E82">
        <w:rPr>
          <w:rFonts w:ascii="Times New Roman" w:hAnsi="Times New Roman" w:cs="Times New Roman"/>
          <w:b/>
          <w:bCs/>
          <w:sz w:val="24"/>
          <w:szCs w:val="24"/>
        </w:rPr>
        <w:t>3</w:t>
      </w:r>
      <w:r w:rsidR="0024786B">
        <w:rPr>
          <w:rFonts w:ascii="Times New Roman" w:hAnsi="Times New Roman" w:cs="Times New Roman"/>
          <w:b/>
          <w:bCs/>
          <w:sz w:val="24"/>
          <w:szCs w:val="24"/>
        </w:rPr>
        <w:t>2</w:t>
      </w:r>
      <w:r w:rsidR="00597E90" w:rsidRPr="008971DB">
        <w:rPr>
          <w:rFonts w:ascii="Times New Roman" w:hAnsi="Times New Roman" w:cs="Times New Roman"/>
          <w:b/>
          <w:bCs/>
          <w:sz w:val="24"/>
          <w:szCs w:val="24"/>
        </w:rPr>
        <w:t xml:space="preserve">. </w:t>
      </w:r>
      <w:r w:rsidRPr="008971DB">
        <w:rPr>
          <w:rFonts w:ascii="Times New Roman" w:hAnsi="Times New Roman" w:cs="Times New Roman"/>
          <w:b/>
          <w:bCs/>
          <w:sz w:val="24"/>
          <w:szCs w:val="24"/>
        </w:rPr>
        <w:t>Isikunime</w:t>
      </w:r>
      <w:r w:rsidR="006F6EBB">
        <w:rPr>
          <w:rFonts w:ascii="Times New Roman" w:hAnsi="Times New Roman" w:cs="Times New Roman"/>
          <w:b/>
          <w:bCs/>
          <w:sz w:val="24"/>
          <w:szCs w:val="24"/>
        </w:rPr>
        <w:t xml:space="preserve"> muutmise </w:t>
      </w:r>
      <w:r w:rsidR="003D51FD">
        <w:rPr>
          <w:rFonts w:ascii="Times New Roman" w:hAnsi="Times New Roman" w:cs="Times New Roman"/>
          <w:b/>
          <w:bCs/>
          <w:sz w:val="24"/>
          <w:szCs w:val="24"/>
        </w:rPr>
        <w:t xml:space="preserve">jõustumine </w:t>
      </w:r>
      <w:r w:rsidR="006F6EBB">
        <w:rPr>
          <w:rFonts w:ascii="Times New Roman" w:hAnsi="Times New Roman" w:cs="Times New Roman"/>
          <w:b/>
          <w:bCs/>
          <w:sz w:val="24"/>
          <w:szCs w:val="24"/>
        </w:rPr>
        <w:t>ja isikunime</w:t>
      </w:r>
      <w:r w:rsidRPr="008971DB">
        <w:rPr>
          <w:rFonts w:ascii="Times New Roman" w:hAnsi="Times New Roman" w:cs="Times New Roman"/>
          <w:b/>
          <w:bCs/>
          <w:sz w:val="24"/>
          <w:szCs w:val="24"/>
        </w:rPr>
        <w:t xml:space="preserve"> muutmis</w:t>
      </w:r>
      <w:r w:rsidR="00B63740">
        <w:rPr>
          <w:rFonts w:ascii="Times New Roman" w:hAnsi="Times New Roman" w:cs="Times New Roman"/>
          <w:b/>
          <w:bCs/>
          <w:sz w:val="24"/>
          <w:szCs w:val="24"/>
        </w:rPr>
        <w:t>t tõendav dokument</w:t>
      </w:r>
    </w:p>
    <w:p w14:paraId="47B4E991" w14:textId="77777777" w:rsidR="006F6EBB" w:rsidRDefault="006F6EBB" w:rsidP="006F6EBB">
      <w:pPr>
        <w:pStyle w:val="Vahedeta"/>
        <w:jc w:val="both"/>
        <w:rPr>
          <w:rFonts w:ascii="Times New Roman" w:hAnsi="Times New Roman"/>
          <w:sz w:val="24"/>
          <w:szCs w:val="24"/>
        </w:rPr>
      </w:pPr>
    </w:p>
    <w:p w14:paraId="61E59C2E" w14:textId="681B3064" w:rsidR="00D445B9" w:rsidRDefault="00D445B9" w:rsidP="00D445B9">
      <w:pPr>
        <w:pStyle w:val="Vahedeta"/>
        <w:jc w:val="both"/>
        <w:rPr>
          <w:rFonts w:ascii="Times New Roman" w:hAnsi="Times New Roman"/>
          <w:sz w:val="24"/>
          <w:szCs w:val="24"/>
        </w:rPr>
      </w:pPr>
      <w:r>
        <w:rPr>
          <w:rFonts w:ascii="Times New Roman" w:hAnsi="Times New Roman"/>
          <w:sz w:val="24"/>
          <w:szCs w:val="24"/>
        </w:rPr>
        <w:t>(1) Isikunime muutmise otsus</w:t>
      </w:r>
      <w:r w:rsidRPr="00870DFD">
        <w:rPr>
          <w:rFonts w:ascii="Times New Roman" w:hAnsi="Times New Roman"/>
          <w:sz w:val="24"/>
          <w:szCs w:val="24"/>
        </w:rPr>
        <w:t xml:space="preserve"> jõustub ja isikunimi loetakse muudetuks</w:t>
      </w:r>
      <w:r>
        <w:rPr>
          <w:rFonts w:ascii="Times New Roman" w:hAnsi="Times New Roman"/>
          <w:sz w:val="24"/>
          <w:szCs w:val="24"/>
        </w:rPr>
        <w:t>, kui</w:t>
      </w:r>
      <w:r w:rsidRPr="00870DFD">
        <w:rPr>
          <w:rFonts w:ascii="Times New Roman" w:hAnsi="Times New Roman"/>
          <w:sz w:val="24"/>
          <w:szCs w:val="24"/>
        </w:rPr>
        <w:t xml:space="preserve"> </w:t>
      </w:r>
      <w:r w:rsidR="00387EB6">
        <w:rPr>
          <w:rFonts w:ascii="Times New Roman" w:hAnsi="Times New Roman"/>
          <w:sz w:val="24"/>
          <w:szCs w:val="24"/>
        </w:rPr>
        <w:t>andmed nime</w:t>
      </w:r>
      <w:r w:rsidR="0096001A">
        <w:rPr>
          <w:rFonts w:ascii="Times New Roman" w:hAnsi="Times New Roman"/>
          <w:sz w:val="24"/>
          <w:szCs w:val="24"/>
        </w:rPr>
        <w:t xml:space="preserve"> </w:t>
      </w:r>
      <w:r w:rsidR="00387EB6">
        <w:rPr>
          <w:rFonts w:ascii="Times New Roman" w:hAnsi="Times New Roman"/>
          <w:sz w:val="24"/>
          <w:szCs w:val="24"/>
        </w:rPr>
        <w:t xml:space="preserve">muutmise kohta on </w:t>
      </w:r>
      <w:r>
        <w:rPr>
          <w:rFonts w:ascii="Times New Roman" w:hAnsi="Times New Roman"/>
          <w:sz w:val="24"/>
          <w:szCs w:val="24"/>
        </w:rPr>
        <w:t>rahvastikuregistrisse</w:t>
      </w:r>
      <w:r w:rsidR="00387EB6">
        <w:rPr>
          <w:rFonts w:ascii="Times New Roman" w:hAnsi="Times New Roman"/>
          <w:sz w:val="24"/>
          <w:szCs w:val="24"/>
        </w:rPr>
        <w:t xml:space="preserve"> kantud.</w:t>
      </w:r>
    </w:p>
    <w:p w14:paraId="08D347BF" w14:textId="77777777" w:rsidR="00F45D6E" w:rsidRPr="0060785F" w:rsidRDefault="00F45D6E" w:rsidP="005772EA">
      <w:pPr>
        <w:shd w:val="clear" w:color="auto" w:fill="FFFFFF" w:themeFill="background1"/>
        <w:spacing w:after="0" w:line="240" w:lineRule="auto"/>
        <w:jc w:val="both"/>
        <w:rPr>
          <w:rFonts w:ascii="Times New Roman" w:hAnsi="Times New Roman" w:cs="Times New Roman"/>
          <w:sz w:val="24"/>
          <w:szCs w:val="24"/>
        </w:rPr>
      </w:pPr>
    </w:p>
    <w:p w14:paraId="0BF4D408" w14:textId="2EC3DE79" w:rsidR="00D67AE3" w:rsidRDefault="002C5530" w:rsidP="005772EA">
      <w:pPr>
        <w:shd w:val="clear" w:color="auto" w:fill="FFFFFF" w:themeFill="background1"/>
        <w:spacing w:after="0" w:line="240" w:lineRule="auto"/>
        <w:jc w:val="both"/>
        <w:rPr>
          <w:rFonts w:ascii="Times New Roman" w:hAnsi="Times New Roman" w:cs="Times New Roman"/>
          <w:sz w:val="24"/>
          <w:szCs w:val="24"/>
        </w:rPr>
      </w:pPr>
      <w:r w:rsidRPr="008971DB">
        <w:rPr>
          <w:rFonts w:ascii="Times New Roman" w:hAnsi="Times New Roman" w:cs="Times New Roman"/>
          <w:sz w:val="24"/>
          <w:szCs w:val="24"/>
        </w:rPr>
        <w:t>(</w:t>
      </w:r>
      <w:r w:rsidR="006F6EBB">
        <w:rPr>
          <w:rFonts w:ascii="Times New Roman" w:hAnsi="Times New Roman" w:cs="Times New Roman"/>
          <w:sz w:val="24"/>
          <w:szCs w:val="24"/>
        </w:rPr>
        <w:t>2</w:t>
      </w:r>
      <w:r w:rsidRPr="008971DB">
        <w:rPr>
          <w:rFonts w:ascii="Times New Roman" w:hAnsi="Times New Roman" w:cs="Times New Roman"/>
          <w:sz w:val="24"/>
          <w:szCs w:val="24"/>
        </w:rPr>
        <w:t>) Isikunime muutmist tõendatakse rahvastikuregistri väljavõttega</w:t>
      </w:r>
      <w:r w:rsidR="0073077E">
        <w:rPr>
          <w:rFonts w:ascii="Times New Roman" w:hAnsi="Times New Roman" w:cs="Times New Roman"/>
          <w:sz w:val="24"/>
          <w:szCs w:val="24"/>
        </w:rPr>
        <w:t>.</w:t>
      </w:r>
    </w:p>
    <w:p w14:paraId="18ADB3AA" w14:textId="77777777" w:rsidR="00B91191" w:rsidRDefault="00B91191" w:rsidP="005772EA">
      <w:pPr>
        <w:shd w:val="clear" w:color="auto" w:fill="FFFFFF" w:themeFill="background1"/>
        <w:spacing w:after="0" w:line="240" w:lineRule="auto"/>
        <w:jc w:val="both"/>
        <w:rPr>
          <w:rFonts w:ascii="Times New Roman" w:hAnsi="Times New Roman" w:cs="Times New Roman"/>
          <w:sz w:val="24"/>
          <w:szCs w:val="24"/>
        </w:rPr>
      </w:pPr>
    </w:p>
    <w:p w14:paraId="4A76F360" w14:textId="4A5E9FB9" w:rsidR="00D67AE3" w:rsidRDefault="00B91191" w:rsidP="005772EA">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3077E">
        <w:rPr>
          <w:rFonts w:ascii="Times New Roman" w:hAnsi="Times New Roman" w:cs="Times New Roman"/>
          <w:sz w:val="24"/>
          <w:szCs w:val="24"/>
        </w:rPr>
        <w:t>Esmase rahvastikuregistri väljavõtte</w:t>
      </w:r>
      <w:r w:rsidR="000C0913">
        <w:rPr>
          <w:rFonts w:ascii="Times New Roman" w:hAnsi="Times New Roman" w:cs="Times New Roman"/>
          <w:sz w:val="24"/>
          <w:szCs w:val="24"/>
        </w:rPr>
        <w:t xml:space="preserve"> väljastab pädev kohalik omavalitsus tasuta pärast</w:t>
      </w:r>
      <w:r w:rsidR="00B53D54">
        <w:rPr>
          <w:rFonts w:ascii="Times New Roman" w:hAnsi="Times New Roman" w:cs="Times New Roman"/>
          <w:sz w:val="24"/>
          <w:szCs w:val="24"/>
        </w:rPr>
        <w:t xml:space="preserve"> otsuse jõustumist</w:t>
      </w:r>
      <w:r w:rsidR="00FC1F5E">
        <w:rPr>
          <w:rFonts w:ascii="Times New Roman" w:hAnsi="Times New Roman" w:cs="Times New Roman"/>
          <w:sz w:val="24"/>
          <w:szCs w:val="24"/>
        </w:rPr>
        <w:t>.</w:t>
      </w:r>
      <w:r w:rsidR="00D105D2" w:rsidRPr="080ED6DA">
        <w:t xml:space="preserve"> </w:t>
      </w:r>
      <w:r w:rsidR="00D105D2" w:rsidRPr="00D105D2">
        <w:rPr>
          <w:rFonts w:ascii="Times New Roman" w:hAnsi="Times New Roman" w:cs="Times New Roman"/>
          <w:sz w:val="24"/>
          <w:szCs w:val="24"/>
        </w:rPr>
        <w:t>Iga järgnev rahvastikuregistri väljavõte väljastatakse rahvastikuregistri seaduses sätestatud korras</w:t>
      </w:r>
      <w:r w:rsidR="00FC1F5E">
        <w:rPr>
          <w:rFonts w:ascii="Times New Roman" w:hAnsi="Times New Roman" w:cs="Times New Roman"/>
          <w:sz w:val="24"/>
          <w:szCs w:val="24"/>
        </w:rPr>
        <w:t>.</w:t>
      </w:r>
    </w:p>
    <w:p w14:paraId="4D4F5723" w14:textId="5183D4B6" w:rsidR="006D6220" w:rsidRPr="005772EA" w:rsidRDefault="006D6220" w:rsidP="005772EA">
      <w:pPr>
        <w:shd w:val="clear" w:color="auto" w:fill="FFFFFF" w:themeFill="background1"/>
        <w:spacing w:after="0" w:line="240" w:lineRule="auto"/>
        <w:jc w:val="both"/>
        <w:rPr>
          <w:rFonts w:ascii="Times New Roman" w:hAnsi="Times New Roman" w:cs="Times New Roman"/>
          <w:sz w:val="24"/>
          <w:szCs w:val="24"/>
        </w:rPr>
      </w:pPr>
    </w:p>
    <w:p w14:paraId="506373C1" w14:textId="7801E9A8" w:rsidR="00D67AE3" w:rsidRDefault="006D6220" w:rsidP="005772EA">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91191">
        <w:rPr>
          <w:rFonts w:ascii="Times New Roman" w:hAnsi="Times New Roman" w:cs="Times New Roman"/>
          <w:sz w:val="24"/>
          <w:szCs w:val="24"/>
        </w:rPr>
        <w:t>4</w:t>
      </w:r>
      <w:r>
        <w:rPr>
          <w:rFonts w:ascii="Times New Roman" w:hAnsi="Times New Roman" w:cs="Times New Roman"/>
          <w:sz w:val="24"/>
          <w:szCs w:val="24"/>
        </w:rPr>
        <w:t xml:space="preserve">) </w:t>
      </w:r>
      <w:r w:rsidR="001048FE">
        <w:rPr>
          <w:rFonts w:ascii="Times New Roman" w:hAnsi="Times New Roman" w:cs="Times New Roman"/>
          <w:sz w:val="24"/>
          <w:szCs w:val="24"/>
        </w:rPr>
        <w:t xml:space="preserve">Isikunime muutmise otsus on kättesaadav </w:t>
      </w:r>
      <w:commentRangeStart w:id="173"/>
      <w:r w:rsidR="001048FE">
        <w:rPr>
          <w:rFonts w:ascii="Times New Roman" w:hAnsi="Times New Roman" w:cs="Times New Roman"/>
          <w:sz w:val="24"/>
          <w:szCs w:val="24"/>
        </w:rPr>
        <w:t>rahvastikuregistri</w:t>
      </w:r>
      <w:commentRangeEnd w:id="173"/>
      <w:r w:rsidR="003A2058">
        <w:rPr>
          <w:rStyle w:val="Kommentaariviide"/>
          <w:rFonts w:eastAsia="Times New Roman" w:cs="Times New Roman"/>
          <w:kern w:val="0"/>
          <w14:ligatures w14:val="none"/>
        </w:rPr>
        <w:commentReference w:id="173"/>
      </w:r>
      <w:r w:rsidR="001048FE">
        <w:rPr>
          <w:rFonts w:ascii="Times New Roman" w:hAnsi="Times New Roman" w:cs="Times New Roman"/>
          <w:sz w:val="24"/>
          <w:szCs w:val="24"/>
        </w:rPr>
        <w:t xml:space="preserve"> turvalises veebikeskkonnas.</w:t>
      </w:r>
    </w:p>
    <w:p w14:paraId="2735F062" w14:textId="77777777" w:rsidR="005E0235" w:rsidRPr="008971DB" w:rsidRDefault="005E0235" w:rsidP="00875C7E">
      <w:pPr>
        <w:pStyle w:val="Vahedeta"/>
        <w:jc w:val="center"/>
        <w:rPr>
          <w:rFonts w:ascii="Times New Roman" w:hAnsi="Times New Roman"/>
          <w:sz w:val="24"/>
          <w:szCs w:val="24"/>
          <w:lang w:eastAsia="et-EE"/>
        </w:rPr>
      </w:pPr>
    </w:p>
    <w:p w14:paraId="12F00BBE" w14:textId="77777777" w:rsidR="005A6330" w:rsidRPr="008971DB" w:rsidRDefault="005A6330" w:rsidP="005A6330">
      <w:pPr>
        <w:pStyle w:val="Vahedeta"/>
        <w:jc w:val="center"/>
        <w:rPr>
          <w:rFonts w:ascii="Times New Roman" w:hAnsi="Times New Roman"/>
          <w:b/>
          <w:bCs/>
          <w:sz w:val="24"/>
          <w:szCs w:val="24"/>
        </w:rPr>
      </w:pPr>
      <w:bookmarkStart w:id="174" w:name="_Hlk213600869"/>
      <w:r w:rsidRPr="008971DB">
        <w:rPr>
          <w:rFonts w:ascii="Times New Roman" w:hAnsi="Times New Roman"/>
          <w:b/>
          <w:bCs/>
          <w:sz w:val="24"/>
          <w:szCs w:val="24"/>
        </w:rPr>
        <w:t>5. peatükk</w:t>
      </w:r>
    </w:p>
    <w:p w14:paraId="125C90B4" w14:textId="39588743" w:rsidR="00D67AE3" w:rsidRDefault="005A6330" w:rsidP="005A6330">
      <w:pPr>
        <w:pStyle w:val="Vahedeta"/>
        <w:ind w:left="720"/>
        <w:jc w:val="center"/>
        <w:rPr>
          <w:rFonts w:ascii="Times New Roman" w:hAnsi="Times New Roman"/>
          <w:b/>
          <w:bCs/>
          <w:sz w:val="24"/>
          <w:szCs w:val="24"/>
        </w:rPr>
      </w:pPr>
      <w:r w:rsidRPr="008971DB">
        <w:rPr>
          <w:rFonts w:ascii="Times New Roman" w:hAnsi="Times New Roman"/>
          <w:b/>
          <w:bCs/>
          <w:sz w:val="24"/>
          <w:szCs w:val="24"/>
        </w:rPr>
        <w:t>Isikunime koha</w:t>
      </w:r>
      <w:r>
        <w:rPr>
          <w:rFonts w:ascii="Times New Roman" w:hAnsi="Times New Roman"/>
          <w:b/>
          <w:bCs/>
          <w:sz w:val="24"/>
          <w:szCs w:val="24"/>
        </w:rPr>
        <w:t>l</w:t>
      </w:r>
      <w:r w:rsidRPr="008971DB">
        <w:rPr>
          <w:rFonts w:ascii="Times New Roman" w:hAnsi="Times New Roman"/>
          <w:b/>
          <w:bCs/>
          <w:sz w:val="24"/>
          <w:szCs w:val="24"/>
        </w:rPr>
        <w:t>damine</w:t>
      </w:r>
      <w:r>
        <w:rPr>
          <w:rFonts w:ascii="Times New Roman" w:hAnsi="Times New Roman"/>
          <w:b/>
          <w:bCs/>
          <w:sz w:val="24"/>
          <w:szCs w:val="24"/>
        </w:rPr>
        <w:t>, ümberkirjutamine</w:t>
      </w:r>
    </w:p>
    <w:p w14:paraId="6173DC53" w14:textId="77777777" w:rsidR="005A6330" w:rsidRDefault="005A6330" w:rsidP="005A6330">
      <w:pPr>
        <w:pStyle w:val="Vahedeta"/>
        <w:ind w:left="720"/>
        <w:jc w:val="center"/>
        <w:rPr>
          <w:rFonts w:ascii="Times New Roman" w:hAnsi="Times New Roman"/>
          <w:b/>
          <w:bCs/>
          <w:sz w:val="24"/>
          <w:szCs w:val="24"/>
        </w:rPr>
      </w:pPr>
      <w:r>
        <w:rPr>
          <w:rFonts w:ascii="Times New Roman" w:hAnsi="Times New Roman"/>
          <w:b/>
          <w:bCs/>
          <w:sz w:val="24"/>
          <w:szCs w:val="24"/>
        </w:rPr>
        <w:t xml:space="preserve">ja </w:t>
      </w:r>
      <w:commentRangeStart w:id="175"/>
      <w:r>
        <w:rPr>
          <w:rFonts w:ascii="Times New Roman" w:hAnsi="Times New Roman"/>
          <w:b/>
          <w:bCs/>
          <w:sz w:val="24"/>
          <w:szCs w:val="24"/>
        </w:rPr>
        <w:t>korrastamine</w:t>
      </w:r>
      <w:commentRangeEnd w:id="175"/>
      <w:r w:rsidR="002D299B">
        <w:rPr>
          <w:rStyle w:val="Kommentaariviide"/>
        </w:rPr>
        <w:commentReference w:id="175"/>
      </w:r>
    </w:p>
    <w:p w14:paraId="34D84DF8" w14:textId="77777777" w:rsidR="005A6330" w:rsidRPr="0060785F" w:rsidRDefault="005A6330" w:rsidP="005A6330">
      <w:pPr>
        <w:pStyle w:val="Vahedeta"/>
        <w:ind w:left="720"/>
        <w:jc w:val="center"/>
        <w:rPr>
          <w:rFonts w:ascii="Times New Roman" w:hAnsi="Times New Roman"/>
          <w:sz w:val="24"/>
          <w:szCs w:val="24"/>
        </w:rPr>
      </w:pPr>
    </w:p>
    <w:p w14:paraId="6933F98F" w14:textId="507648CC" w:rsidR="005A6330" w:rsidRPr="005B7F91" w:rsidRDefault="005A6330" w:rsidP="005A6330">
      <w:pPr>
        <w:pStyle w:val="Vahedeta"/>
        <w:jc w:val="both"/>
        <w:rPr>
          <w:rFonts w:ascii="Times New Roman" w:hAnsi="Times New Roman"/>
          <w:b/>
          <w:bCs/>
          <w:sz w:val="24"/>
          <w:szCs w:val="24"/>
        </w:rPr>
      </w:pPr>
      <w:r>
        <w:rPr>
          <w:rFonts w:ascii="Times New Roman" w:hAnsi="Times New Roman"/>
          <w:b/>
          <w:bCs/>
          <w:sz w:val="24"/>
          <w:szCs w:val="24"/>
        </w:rPr>
        <w:t>§ 3</w:t>
      </w:r>
      <w:r w:rsidR="006E5CC3">
        <w:rPr>
          <w:rFonts w:ascii="Times New Roman" w:hAnsi="Times New Roman"/>
          <w:b/>
          <w:bCs/>
          <w:sz w:val="24"/>
          <w:szCs w:val="24"/>
        </w:rPr>
        <w:t>3</w:t>
      </w:r>
      <w:r>
        <w:rPr>
          <w:rFonts w:ascii="Times New Roman" w:hAnsi="Times New Roman"/>
          <w:b/>
          <w:bCs/>
          <w:sz w:val="24"/>
          <w:szCs w:val="24"/>
        </w:rPr>
        <w:t>. Isikunime kohaldamine ja ümberkirjutamine</w:t>
      </w:r>
    </w:p>
    <w:p w14:paraId="09F9D452" w14:textId="77777777" w:rsidR="005A6330" w:rsidRPr="0060785F" w:rsidRDefault="005A6330" w:rsidP="005A6330">
      <w:pPr>
        <w:pStyle w:val="Vahedeta"/>
        <w:jc w:val="both"/>
        <w:rPr>
          <w:rFonts w:ascii="Times New Roman" w:hAnsi="Times New Roman"/>
          <w:sz w:val="24"/>
          <w:szCs w:val="24"/>
        </w:rPr>
      </w:pPr>
    </w:p>
    <w:p w14:paraId="5052FA72" w14:textId="77777777" w:rsidR="005A6330" w:rsidRPr="005B7F91" w:rsidRDefault="005A6330" w:rsidP="005A6330">
      <w:pPr>
        <w:pStyle w:val="Vahedeta"/>
        <w:jc w:val="both"/>
        <w:rPr>
          <w:rFonts w:ascii="Times New Roman" w:hAnsi="Times New Roman"/>
          <w:sz w:val="24"/>
          <w:szCs w:val="24"/>
        </w:rPr>
      </w:pPr>
      <w:r w:rsidRPr="565D14C7">
        <w:rPr>
          <w:rFonts w:ascii="Times New Roman" w:hAnsi="Times New Roman"/>
          <w:sz w:val="24"/>
          <w:szCs w:val="24"/>
        </w:rPr>
        <w:t>(1) Isikunime kohaldamine on välisriigis väljaantud dokumendilt isikunime kandmine dokumenti või andmekogusse Eestis avalikku ülesannet täitva asutuse poolt.</w:t>
      </w:r>
    </w:p>
    <w:p w14:paraId="1A5ECB25" w14:textId="77777777" w:rsidR="005A6330" w:rsidRDefault="005A6330" w:rsidP="005A6330">
      <w:pPr>
        <w:pStyle w:val="Vahedeta"/>
        <w:jc w:val="both"/>
        <w:rPr>
          <w:rFonts w:ascii="Times New Roman" w:hAnsi="Times New Roman"/>
          <w:sz w:val="24"/>
          <w:szCs w:val="24"/>
        </w:rPr>
      </w:pPr>
    </w:p>
    <w:p w14:paraId="41A41B37" w14:textId="048044AA"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2</w:t>
      </w:r>
      <w:r w:rsidRPr="008971DB">
        <w:rPr>
          <w:rFonts w:ascii="Times New Roman" w:hAnsi="Times New Roman"/>
          <w:sz w:val="24"/>
          <w:szCs w:val="24"/>
        </w:rPr>
        <w:t xml:space="preserve">) </w:t>
      </w:r>
      <w:r>
        <w:rPr>
          <w:rFonts w:ascii="Times New Roman" w:hAnsi="Times New Roman"/>
          <w:sz w:val="24"/>
          <w:szCs w:val="24"/>
        </w:rPr>
        <w:t>Isikunime kohaldatakse</w:t>
      </w:r>
      <w:r w:rsidRPr="008971DB">
        <w:rPr>
          <w:rFonts w:ascii="Times New Roman" w:hAnsi="Times New Roman"/>
          <w:sz w:val="24"/>
          <w:szCs w:val="24"/>
        </w:rPr>
        <w:t xml:space="preserve"> muutmata kujul, kui</w:t>
      </w:r>
      <w:r>
        <w:rPr>
          <w:rFonts w:ascii="Times New Roman" w:hAnsi="Times New Roman"/>
          <w:sz w:val="24"/>
          <w:szCs w:val="24"/>
        </w:rPr>
        <w:t xml:space="preserve"> välisriigi</w:t>
      </w:r>
      <w:r w:rsidRPr="008971DB">
        <w:rPr>
          <w:rFonts w:ascii="Times New Roman" w:hAnsi="Times New Roman"/>
          <w:sz w:val="24"/>
          <w:szCs w:val="24"/>
        </w:rPr>
        <w:t xml:space="preserve"> dokumen</w:t>
      </w:r>
      <w:r>
        <w:rPr>
          <w:rFonts w:ascii="Times New Roman" w:hAnsi="Times New Roman"/>
          <w:sz w:val="24"/>
          <w:szCs w:val="24"/>
        </w:rPr>
        <w:t>dis kasutatakse ladina tähti.</w:t>
      </w:r>
    </w:p>
    <w:p w14:paraId="4FB4DF7A" w14:textId="77777777" w:rsidR="005A6330" w:rsidRDefault="005A6330" w:rsidP="005A6330">
      <w:pPr>
        <w:pStyle w:val="Vahedeta"/>
        <w:jc w:val="both"/>
        <w:rPr>
          <w:rFonts w:ascii="Times New Roman" w:hAnsi="Times New Roman"/>
          <w:sz w:val="24"/>
          <w:szCs w:val="24"/>
        </w:rPr>
      </w:pPr>
    </w:p>
    <w:p w14:paraId="68EE24A2" w14:textId="47D6D399"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3) Erisusena käesoleva paragrahvi lõikest 2 tuleb</w:t>
      </w:r>
      <w:r w:rsidRPr="008971DB">
        <w:rPr>
          <w:rFonts w:ascii="Times New Roman" w:hAnsi="Times New Roman"/>
          <w:sz w:val="24"/>
          <w:szCs w:val="24"/>
        </w:rPr>
        <w:t xml:space="preserve"> </w:t>
      </w:r>
      <w:r>
        <w:rPr>
          <w:rFonts w:ascii="Times New Roman" w:hAnsi="Times New Roman"/>
          <w:sz w:val="24"/>
          <w:szCs w:val="24"/>
        </w:rPr>
        <w:t>v</w:t>
      </w:r>
      <w:r w:rsidRPr="008971DB">
        <w:rPr>
          <w:rFonts w:ascii="Times New Roman" w:hAnsi="Times New Roman"/>
          <w:sz w:val="24"/>
          <w:szCs w:val="24"/>
        </w:rPr>
        <w:t>älisriigi dokumendil oleva isikunime koha</w:t>
      </w:r>
      <w:r>
        <w:rPr>
          <w:rFonts w:ascii="Times New Roman" w:hAnsi="Times New Roman"/>
          <w:sz w:val="24"/>
          <w:szCs w:val="24"/>
        </w:rPr>
        <w:t>l</w:t>
      </w:r>
      <w:r w:rsidRPr="008971DB">
        <w:rPr>
          <w:rFonts w:ascii="Times New Roman" w:hAnsi="Times New Roman"/>
          <w:sz w:val="24"/>
          <w:szCs w:val="24"/>
        </w:rPr>
        <w:t>damisel</w:t>
      </w:r>
      <w:r>
        <w:rPr>
          <w:rFonts w:ascii="Times New Roman" w:hAnsi="Times New Roman"/>
          <w:sz w:val="24"/>
          <w:szCs w:val="24"/>
        </w:rPr>
        <w:t>:</w:t>
      </w:r>
    </w:p>
    <w:p w14:paraId="1300487A" w14:textId="2FF9E9ED"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1) jä</w:t>
      </w:r>
      <w:r>
        <w:rPr>
          <w:rFonts w:ascii="Times New Roman" w:hAnsi="Times New Roman"/>
          <w:sz w:val="24"/>
          <w:szCs w:val="24"/>
        </w:rPr>
        <w:t xml:space="preserve">tta </w:t>
      </w:r>
      <w:r w:rsidRPr="008971DB">
        <w:rPr>
          <w:rFonts w:ascii="Times New Roman" w:hAnsi="Times New Roman"/>
          <w:sz w:val="24"/>
          <w:szCs w:val="24"/>
        </w:rPr>
        <w:t xml:space="preserve">välja </w:t>
      </w:r>
      <w:r>
        <w:rPr>
          <w:rFonts w:ascii="Times New Roman" w:hAnsi="Times New Roman"/>
          <w:sz w:val="24"/>
          <w:szCs w:val="24"/>
        </w:rPr>
        <w:t>nime osa</w:t>
      </w:r>
      <w:r w:rsidRPr="008971DB">
        <w:rPr>
          <w:rFonts w:ascii="Times New Roman" w:hAnsi="Times New Roman"/>
          <w:sz w:val="24"/>
          <w:szCs w:val="24"/>
        </w:rPr>
        <w:t xml:space="preserve">d, mis ei väljenda kantavat eesnime </w:t>
      </w:r>
      <w:r w:rsidR="00524273">
        <w:rPr>
          <w:rFonts w:ascii="Times New Roman" w:hAnsi="Times New Roman"/>
          <w:sz w:val="24"/>
          <w:szCs w:val="24"/>
        </w:rPr>
        <w:t>või</w:t>
      </w:r>
      <w:r w:rsidRPr="008971DB">
        <w:rPr>
          <w:rFonts w:ascii="Times New Roman" w:hAnsi="Times New Roman"/>
          <w:sz w:val="24"/>
          <w:szCs w:val="24"/>
        </w:rPr>
        <w:t xml:space="preserve"> perekonnanime</w:t>
      </w:r>
      <w:r w:rsidR="009F7100">
        <w:rPr>
          <w:rFonts w:ascii="Times New Roman" w:hAnsi="Times New Roman"/>
          <w:sz w:val="24"/>
          <w:szCs w:val="24"/>
        </w:rPr>
        <w:t>,</w:t>
      </w:r>
      <w:r>
        <w:rPr>
          <w:rFonts w:ascii="Times New Roman" w:hAnsi="Times New Roman"/>
          <w:sz w:val="24"/>
          <w:szCs w:val="24"/>
        </w:rPr>
        <w:t xml:space="preserve"> nagu</w:t>
      </w:r>
      <w:r w:rsidRPr="008971DB">
        <w:rPr>
          <w:rFonts w:ascii="Times New Roman" w:hAnsi="Times New Roman"/>
          <w:sz w:val="24"/>
          <w:szCs w:val="24"/>
        </w:rPr>
        <w:t xml:space="preserve"> tiitlid, aunimetused, kirjavahemärgid, numbrid;</w:t>
      </w:r>
    </w:p>
    <w:p w14:paraId="0CE919D6" w14:textId="22A3E8D2"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2) jä</w:t>
      </w:r>
      <w:r>
        <w:rPr>
          <w:rFonts w:ascii="Times New Roman" w:hAnsi="Times New Roman"/>
          <w:sz w:val="24"/>
          <w:szCs w:val="24"/>
        </w:rPr>
        <w:t xml:space="preserve">tta </w:t>
      </w:r>
      <w:r w:rsidRPr="008971DB">
        <w:rPr>
          <w:rFonts w:ascii="Times New Roman" w:hAnsi="Times New Roman"/>
          <w:sz w:val="24"/>
          <w:szCs w:val="24"/>
        </w:rPr>
        <w:t xml:space="preserve">välja nimed, mida </w:t>
      </w:r>
      <w:r>
        <w:rPr>
          <w:rFonts w:ascii="Times New Roman" w:hAnsi="Times New Roman"/>
          <w:sz w:val="24"/>
          <w:szCs w:val="24"/>
        </w:rPr>
        <w:t>dokumendi välja</w:t>
      </w:r>
      <w:r w:rsidR="009F7100">
        <w:rPr>
          <w:rFonts w:ascii="Times New Roman" w:hAnsi="Times New Roman"/>
          <w:sz w:val="24"/>
          <w:szCs w:val="24"/>
        </w:rPr>
        <w:t xml:space="preserve"> </w:t>
      </w:r>
      <w:r>
        <w:rPr>
          <w:rFonts w:ascii="Times New Roman" w:hAnsi="Times New Roman"/>
          <w:sz w:val="24"/>
          <w:szCs w:val="24"/>
        </w:rPr>
        <w:t>andnud</w:t>
      </w:r>
      <w:r w:rsidRPr="008971DB">
        <w:rPr>
          <w:rFonts w:ascii="Times New Roman" w:hAnsi="Times New Roman"/>
          <w:sz w:val="24"/>
          <w:szCs w:val="24"/>
        </w:rPr>
        <w:t xml:space="preserve"> riigi reeglite kohaselt tohib kasutada, kuid mis ei ole isiku ametlikud nimed;</w:t>
      </w:r>
    </w:p>
    <w:p w14:paraId="6590CBFB" w14:textId="21DD5708"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3) l</w:t>
      </w:r>
      <w:r>
        <w:rPr>
          <w:rFonts w:ascii="Times New Roman" w:hAnsi="Times New Roman"/>
          <w:sz w:val="24"/>
          <w:szCs w:val="24"/>
        </w:rPr>
        <w:t>ugeda</w:t>
      </w:r>
      <w:r w:rsidRPr="008971DB">
        <w:rPr>
          <w:rFonts w:ascii="Times New Roman" w:hAnsi="Times New Roman"/>
          <w:sz w:val="24"/>
          <w:szCs w:val="24"/>
        </w:rPr>
        <w:t xml:space="preserve"> nimi, mis ei ole eesnime ega perekonnanime osa, eesnime osaks </w:t>
      </w:r>
      <w:r w:rsidR="009F7100">
        <w:rPr>
          <w:rFonts w:ascii="Times New Roman" w:hAnsi="Times New Roman"/>
          <w:sz w:val="24"/>
          <w:szCs w:val="24"/>
        </w:rPr>
        <w:t>ja</w:t>
      </w:r>
      <w:r w:rsidR="009F7100" w:rsidRPr="008971DB">
        <w:rPr>
          <w:rFonts w:ascii="Times New Roman" w:hAnsi="Times New Roman"/>
          <w:sz w:val="24"/>
          <w:szCs w:val="24"/>
        </w:rPr>
        <w:t xml:space="preserve"> </w:t>
      </w:r>
      <w:r w:rsidRPr="008971DB">
        <w:rPr>
          <w:rFonts w:ascii="Times New Roman" w:hAnsi="Times New Roman"/>
          <w:sz w:val="24"/>
          <w:szCs w:val="24"/>
        </w:rPr>
        <w:t>lisa</w:t>
      </w:r>
      <w:r>
        <w:rPr>
          <w:rFonts w:ascii="Times New Roman" w:hAnsi="Times New Roman"/>
          <w:sz w:val="24"/>
          <w:szCs w:val="24"/>
        </w:rPr>
        <w:t>da</w:t>
      </w:r>
      <w:r w:rsidRPr="008971DB">
        <w:rPr>
          <w:rFonts w:ascii="Times New Roman" w:hAnsi="Times New Roman"/>
          <w:sz w:val="24"/>
          <w:szCs w:val="24"/>
        </w:rPr>
        <w:t xml:space="preserve"> eesnime järele, kui </w:t>
      </w:r>
      <w:r>
        <w:rPr>
          <w:rFonts w:ascii="Times New Roman" w:hAnsi="Times New Roman"/>
          <w:sz w:val="24"/>
          <w:szCs w:val="24"/>
        </w:rPr>
        <w:t>dokumendi välja</w:t>
      </w:r>
      <w:r w:rsidR="009F7100">
        <w:rPr>
          <w:rFonts w:ascii="Times New Roman" w:hAnsi="Times New Roman"/>
          <w:sz w:val="24"/>
          <w:szCs w:val="24"/>
        </w:rPr>
        <w:t xml:space="preserve"> </w:t>
      </w:r>
      <w:r>
        <w:rPr>
          <w:rFonts w:ascii="Times New Roman" w:hAnsi="Times New Roman"/>
          <w:sz w:val="24"/>
          <w:szCs w:val="24"/>
        </w:rPr>
        <w:t>andnud</w:t>
      </w:r>
      <w:r w:rsidRPr="008971DB">
        <w:rPr>
          <w:rFonts w:ascii="Times New Roman" w:hAnsi="Times New Roman"/>
          <w:sz w:val="24"/>
          <w:szCs w:val="24"/>
        </w:rPr>
        <w:t xml:space="preserve"> riigis ei ole sätestatud teisiti</w:t>
      </w:r>
      <w:r>
        <w:rPr>
          <w:rFonts w:ascii="Times New Roman" w:hAnsi="Times New Roman"/>
          <w:sz w:val="24"/>
          <w:szCs w:val="24"/>
        </w:rPr>
        <w:t>.</w:t>
      </w:r>
    </w:p>
    <w:p w14:paraId="7EEE4096" w14:textId="77777777" w:rsidR="005A6330" w:rsidRDefault="005A6330" w:rsidP="005A6330">
      <w:pPr>
        <w:pStyle w:val="Vahedeta"/>
        <w:jc w:val="both"/>
        <w:rPr>
          <w:rFonts w:ascii="Times New Roman" w:hAnsi="Times New Roman"/>
          <w:sz w:val="24"/>
          <w:szCs w:val="24"/>
        </w:rPr>
      </w:pPr>
    </w:p>
    <w:p w14:paraId="1530A39F" w14:textId="77B20F50"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4</w:t>
      </w:r>
      <w:r w:rsidRPr="008971DB">
        <w:rPr>
          <w:rFonts w:ascii="Times New Roman" w:hAnsi="Times New Roman"/>
          <w:sz w:val="24"/>
          <w:szCs w:val="24"/>
        </w:rPr>
        <w:t xml:space="preserve">) </w:t>
      </w:r>
      <w:r w:rsidR="00521C37" w:rsidRPr="00521C37">
        <w:rPr>
          <w:rFonts w:ascii="Times New Roman" w:hAnsi="Times New Roman"/>
          <w:sz w:val="24"/>
          <w:szCs w:val="24"/>
        </w:rPr>
        <w:t xml:space="preserve">Välisriigi dokumendil olev mitteladina tähestikus kirjutatud isikunimi kirjutatakse ümber eesti-ladina tähestiku tähtedega, </w:t>
      </w:r>
      <w:r w:rsidR="00521C37">
        <w:rPr>
          <w:rFonts w:ascii="Times New Roman" w:hAnsi="Times New Roman"/>
          <w:sz w:val="24"/>
          <w:szCs w:val="24"/>
        </w:rPr>
        <w:t>järgides</w:t>
      </w:r>
      <w:r w:rsidR="00521C37" w:rsidRPr="00521C37">
        <w:rPr>
          <w:rFonts w:ascii="Times New Roman" w:hAnsi="Times New Roman"/>
          <w:sz w:val="24"/>
          <w:szCs w:val="24"/>
        </w:rPr>
        <w:t xml:space="preserve"> ümberkirjutusreegl</w:t>
      </w:r>
      <w:r w:rsidR="00521C37">
        <w:rPr>
          <w:rFonts w:ascii="Times New Roman" w:hAnsi="Times New Roman"/>
          <w:sz w:val="24"/>
          <w:szCs w:val="24"/>
        </w:rPr>
        <w:t>eid</w:t>
      </w:r>
      <w:r w:rsidRPr="008971DB">
        <w:rPr>
          <w:rFonts w:ascii="Times New Roman" w:hAnsi="Times New Roman"/>
          <w:sz w:val="24"/>
          <w:szCs w:val="24"/>
        </w:rPr>
        <w:t>. Isiku taotlusel võib isikunime ümberkirjutamisel kasutada isikunime keelelise päritolu mõttes lähteriigis ametlikult kehtivat tähetabelit.</w:t>
      </w:r>
    </w:p>
    <w:p w14:paraId="0127DC85" w14:textId="3E9A2D49" w:rsidR="005A6330" w:rsidRDefault="005A6330" w:rsidP="005A6330">
      <w:pPr>
        <w:pStyle w:val="Vahedeta"/>
        <w:jc w:val="both"/>
        <w:rPr>
          <w:rFonts w:ascii="Times New Roman" w:hAnsi="Times New Roman"/>
          <w:sz w:val="24"/>
          <w:szCs w:val="24"/>
        </w:rPr>
      </w:pPr>
    </w:p>
    <w:p w14:paraId="71438A91" w14:textId="03B09F15"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sidR="002200EC">
        <w:rPr>
          <w:rFonts w:ascii="Times New Roman" w:hAnsi="Times New Roman"/>
          <w:sz w:val="24"/>
          <w:szCs w:val="24"/>
        </w:rPr>
        <w:t>5</w:t>
      </w:r>
      <w:r w:rsidRPr="008971DB">
        <w:rPr>
          <w:rFonts w:ascii="Times New Roman" w:hAnsi="Times New Roman"/>
          <w:sz w:val="24"/>
          <w:szCs w:val="24"/>
        </w:rPr>
        <w:t xml:space="preserve">) Mitteladina tähestiku tähtedega kirjutatud </w:t>
      </w:r>
      <w:r>
        <w:rPr>
          <w:rFonts w:ascii="Times New Roman" w:hAnsi="Times New Roman"/>
          <w:sz w:val="24"/>
          <w:szCs w:val="24"/>
        </w:rPr>
        <w:t xml:space="preserve">isikunime kohaldamise, osalise kohaldamise ja ümberkirjutamise täpsemad reeglid kehtestab </w:t>
      </w:r>
      <w:r w:rsidRPr="008971DB">
        <w:rPr>
          <w:rFonts w:ascii="Times New Roman" w:hAnsi="Times New Roman"/>
          <w:sz w:val="24"/>
          <w:szCs w:val="24"/>
        </w:rPr>
        <w:t>valdkonna eest vastutav minister määrusega.</w:t>
      </w:r>
    </w:p>
    <w:p w14:paraId="4727DBFB" w14:textId="77777777" w:rsidR="005A6330" w:rsidRDefault="005A6330" w:rsidP="005A6330">
      <w:pPr>
        <w:pStyle w:val="Vahedeta"/>
        <w:jc w:val="both"/>
        <w:rPr>
          <w:rFonts w:ascii="Times New Roman" w:hAnsi="Times New Roman"/>
          <w:sz w:val="24"/>
          <w:szCs w:val="24"/>
        </w:rPr>
      </w:pPr>
    </w:p>
    <w:p w14:paraId="5F2F0293" w14:textId="3DF9E34B" w:rsidR="005A6330" w:rsidRDefault="005A6330" w:rsidP="005A6330">
      <w:pPr>
        <w:pStyle w:val="Vahedeta"/>
        <w:jc w:val="both"/>
        <w:rPr>
          <w:rFonts w:ascii="Times New Roman" w:hAnsi="Times New Roman"/>
          <w:sz w:val="24"/>
          <w:szCs w:val="24"/>
        </w:rPr>
      </w:pPr>
      <w:r w:rsidRPr="6CF33F9D">
        <w:rPr>
          <w:rFonts w:ascii="Times New Roman" w:hAnsi="Times New Roman"/>
          <w:sz w:val="24"/>
          <w:szCs w:val="24"/>
        </w:rPr>
        <w:t>(</w:t>
      </w:r>
      <w:r w:rsidR="002200EC" w:rsidRPr="6CF33F9D">
        <w:rPr>
          <w:rFonts w:ascii="Times New Roman" w:hAnsi="Times New Roman"/>
          <w:sz w:val="24"/>
          <w:szCs w:val="24"/>
        </w:rPr>
        <w:t>6</w:t>
      </w:r>
      <w:r w:rsidRPr="6CF33F9D">
        <w:rPr>
          <w:rFonts w:ascii="Times New Roman" w:hAnsi="Times New Roman"/>
          <w:sz w:val="24"/>
          <w:szCs w:val="24"/>
        </w:rPr>
        <w:t xml:space="preserve">) </w:t>
      </w:r>
      <w:del w:id="176" w:author="Helen Noormägi - JUSTDIGI" w:date="2026-05-06T09:45:00Z" w16du:dateUtc="2026-05-06T06:45:00Z">
        <w:r w:rsidR="003F7801" w:rsidRPr="6CF33F9D">
          <w:rPr>
            <w:rFonts w:ascii="Times New Roman" w:hAnsi="Times New Roman"/>
            <w:sz w:val="24"/>
            <w:szCs w:val="24"/>
          </w:rPr>
          <w:delText>I</w:delText>
        </w:r>
        <w:r w:rsidRPr="6CF33F9D">
          <w:rPr>
            <w:rFonts w:ascii="Times New Roman" w:hAnsi="Times New Roman"/>
            <w:sz w:val="24"/>
            <w:szCs w:val="24"/>
          </w:rPr>
          <w:delText xml:space="preserve">sikunime ümberkirjutamisel kohaldatava </w:delText>
        </w:r>
      </w:del>
      <w:ins w:id="177" w:author="Helen Noormägi - JUSTDIGI" w:date="2026-05-06T09:44:00Z" w16du:dateUtc="2026-05-06T06:44:00Z">
        <w:r w:rsidR="00DA0006">
          <w:rPr>
            <w:rFonts w:ascii="Times New Roman" w:hAnsi="Times New Roman"/>
            <w:sz w:val="24"/>
            <w:szCs w:val="24"/>
          </w:rPr>
          <w:t>I</w:t>
        </w:r>
      </w:ins>
      <w:del w:id="178" w:author="Helen Noormägi - JUSTDIGI" w:date="2026-05-06T09:44:00Z" w16du:dateUtc="2026-05-06T06:44:00Z">
        <w:r w:rsidRPr="6CF33F9D">
          <w:rPr>
            <w:rFonts w:ascii="Times New Roman" w:hAnsi="Times New Roman"/>
            <w:sz w:val="24"/>
            <w:szCs w:val="24"/>
          </w:rPr>
          <w:delText>i</w:delText>
        </w:r>
      </w:del>
      <w:r w:rsidRPr="6CF33F9D">
        <w:rPr>
          <w:rFonts w:ascii="Times New Roman" w:hAnsi="Times New Roman"/>
          <w:sz w:val="24"/>
          <w:szCs w:val="24"/>
        </w:rPr>
        <w:t>sikunime keelelise päritolu mõttes lähteriigis ametlikult kehtiva tähetabeli</w:t>
      </w:r>
      <w:ins w:id="179" w:author="Helen Noormägi - JUSTDIGI" w:date="2026-05-06T09:44:00Z" w16du:dateUtc="2026-05-06T06:44:00Z">
        <w:r w:rsidR="00B201FF">
          <w:rPr>
            <w:rFonts w:ascii="Times New Roman" w:hAnsi="Times New Roman"/>
            <w:sz w:val="24"/>
            <w:szCs w:val="24"/>
          </w:rPr>
          <w:t>, mida isikunime ümberkirjutamisel kohaldatakse,</w:t>
        </w:r>
      </w:ins>
      <w:r w:rsidR="003F7801" w:rsidRPr="6CF33F9D">
        <w:rPr>
          <w:rFonts w:ascii="Times New Roman" w:hAnsi="Times New Roman"/>
          <w:sz w:val="24"/>
          <w:szCs w:val="24"/>
        </w:rPr>
        <w:t xml:space="preserve"> võib heaks kiita valdkonna eest vastutav minister käskkirjaga</w:t>
      </w:r>
      <w:r w:rsidRPr="6CF33F9D">
        <w:rPr>
          <w:rFonts w:ascii="Times New Roman" w:hAnsi="Times New Roman"/>
          <w:sz w:val="24"/>
          <w:szCs w:val="24"/>
        </w:rPr>
        <w:t>.</w:t>
      </w:r>
    </w:p>
    <w:p w14:paraId="2982ABCD" w14:textId="77777777" w:rsidR="005A6330" w:rsidRDefault="005A6330" w:rsidP="005A6330">
      <w:pPr>
        <w:pStyle w:val="Vahedeta"/>
        <w:jc w:val="both"/>
        <w:rPr>
          <w:rFonts w:ascii="Times New Roman" w:hAnsi="Times New Roman"/>
          <w:sz w:val="24"/>
          <w:szCs w:val="24"/>
        </w:rPr>
      </w:pPr>
    </w:p>
    <w:p w14:paraId="1505AE9E" w14:textId="14F6FFD1"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sidR="002200EC">
        <w:rPr>
          <w:rFonts w:ascii="Times New Roman" w:hAnsi="Times New Roman"/>
          <w:sz w:val="24"/>
          <w:szCs w:val="24"/>
        </w:rPr>
        <w:t>7</w:t>
      </w:r>
      <w:r w:rsidRPr="008971DB">
        <w:rPr>
          <w:rFonts w:ascii="Times New Roman" w:hAnsi="Times New Roman"/>
          <w:sz w:val="24"/>
          <w:szCs w:val="24"/>
        </w:rPr>
        <w:t>) Isikunime</w:t>
      </w:r>
      <w:del w:id="180" w:author="Helen Noormägi - JUSTDIGI" w:date="2026-05-07T11:11:00Z" w16du:dateUtc="2026-05-07T08:11:00Z">
        <w:r w:rsidRPr="008971DB">
          <w:rPr>
            <w:rFonts w:ascii="Times New Roman" w:hAnsi="Times New Roman"/>
            <w:sz w:val="24"/>
            <w:szCs w:val="24"/>
          </w:rPr>
          <w:delText>de</w:delText>
        </w:r>
      </w:del>
      <w:r w:rsidRPr="008971DB">
        <w:rPr>
          <w:rFonts w:ascii="Times New Roman" w:hAnsi="Times New Roman"/>
          <w:sz w:val="24"/>
          <w:szCs w:val="24"/>
        </w:rPr>
        <w:t xml:space="preserve"> </w:t>
      </w:r>
      <w:r>
        <w:rPr>
          <w:rFonts w:ascii="Times New Roman" w:hAnsi="Times New Roman"/>
          <w:sz w:val="24"/>
          <w:szCs w:val="24"/>
        </w:rPr>
        <w:t>kohaldamisel</w:t>
      </w:r>
      <w:r w:rsidRPr="008971DB">
        <w:rPr>
          <w:rFonts w:ascii="Times New Roman" w:hAnsi="Times New Roman"/>
          <w:sz w:val="24"/>
          <w:szCs w:val="24"/>
        </w:rPr>
        <w:t xml:space="preserve"> </w:t>
      </w:r>
      <w:r>
        <w:rPr>
          <w:rFonts w:ascii="Times New Roman" w:hAnsi="Times New Roman"/>
          <w:sz w:val="24"/>
          <w:szCs w:val="24"/>
        </w:rPr>
        <w:t xml:space="preserve">ja ümberkirjutamisel </w:t>
      </w:r>
      <w:r w:rsidRPr="008971DB">
        <w:rPr>
          <w:rFonts w:ascii="Times New Roman" w:hAnsi="Times New Roman"/>
          <w:sz w:val="24"/>
          <w:szCs w:val="24"/>
        </w:rPr>
        <w:t>võetakse vajadusel aluseks nimeteadusliku usaldusasutuse arvamus</w:t>
      </w:r>
      <w:r>
        <w:rPr>
          <w:rFonts w:ascii="Times New Roman" w:hAnsi="Times New Roman"/>
          <w:sz w:val="24"/>
          <w:szCs w:val="24"/>
        </w:rPr>
        <w:t>.</w:t>
      </w:r>
    </w:p>
    <w:p w14:paraId="1608A065" w14:textId="77777777" w:rsidR="005A6330" w:rsidRDefault="005A6330" w:rsidP="005A6330">
      <w:pPr>
        <w:pStyle w:val="Vahedeta"/>
        <w:jc w:val="both"/>
        <w:rPr>
          <w:rFonts w:ascii="Times New Roman" w:hAnsi="Times New Roman"/>
          <w:sz w:val="24"/>
          <w:szCs w:val="24"/>
        </w:rPr>
      </w:pPr>
    </w:p>
    <w:p w14:paraId="63FDF09F" w14:textId="223915F6" w:rsidR="005A6330" w:rsidRPr="00615F13" w:rsidRDefault="005A6330" w:rsidP="005A6330">
      <w:pPr>
        <w:pStyle w:val="Vahedeta"/>
        <w:jc w:val="both"/>
        <w:rPr>
          <w:rFonts w:ascii="Times New Roman" w:hAnsi="Times New Roman"/>
          <w:b/>
          <w:bCs/>
          <w:sz w:val="24"/>
          <w:szCs w:val="24"/>
        </w:rPr>
      </w:pPr>
      <w:r w:rsidRPr="00EB2941">
        <w:rPr>
          <w:rFonts w:ascii="Times New Roman" w:hAnsi="Times New Roman"/>
          <w:b/>
          <w:bCs/>
          <w:sz w:val="24"/>
          <w:szCs w:val="24"/>
        </w:rPr>
        <w:t>§ 3</w:t>
      </w:r>
      <w:r w:rsidR="006E5CC3">
        <w:rPr>
          <w:rFonts w:ascii="Times New Roman" w:hAnsi="Times New Roman"/>
          <w:b/>
          <w:bCs/>
          <w:sz w:val="24"/>
          <w:szCs w:val="24"/>
        </w:rPr>
        <w:t>4</w:t>
      </w:r>
      <w:r w:rsidRPr="00EB2941">
        <w:rPr>
          <w:rFonts w:ascii="Times New Roman" w:hAnsi="Times New Roman"/>
          <w:b/>
          <w:bCs/>
          <w:sz w:val="24"/>
          <w:szCs w:val="24"/>
        </w:rPr>
        <w:t>. Rahvast</w:t>
      </w:r>
      <w:r>
        <w:rPr>
          <w:rFonts w:ascii="Times New Roman" w:hAnsi="Times New Roman"/>
          <w:b/>
          <w:bCs/>
          <w:sz w:val="24"/>
          <w:szCs w:val="24"/>
        </w:rPr>
        <w:t>i</w:t>
      </w:r>
      <w:r w:rsidRPr="00EB2941">
        <w:rPr>
          <w:rFonts w:ascii="Times New Roman" w:hAnsi="Times New Roman"/>
          <w:b/>
          <w:bCs/>
          <w:sz w:val="24"/>
          <w:szCs w:val="24"/>
        </w:rPr>
        <w:t>kuregistrisse kantud isikunime korrastamine</w:t>
      </w:r>
    </w:p>
    <w:p w14:paraId="2004EADE" w14:textId="77777777" w:rsidR="005A6330" w:rsidRPr="0006108A" w:rsidRDefault="005A6330" w:rsidP="005A6330">
      <w:pPr>
        <w:pStyle w:val="Vahedeta"/>
        <w:jc w:val="both"/>
        <w:rPr>
          <w:rFonts w:ascii="Times New Roman" w:hAnsi="Times New Roman"/>
          <w:color w:val="202020"/>
          <w:sz w:val="24"/>
          <w:szCs w:val="24"/>
          <w:shd w:val="clear" w:color="auto" w:fill="FFFFFF"/>
        </w:rPr>
      </w:pPr>
    </w:p>
    <w:p w14:paraId="77B2F7B9" w14:textId="71DED770" w:rsidR="005A6330" w:rsidRDefault="005A6330" w:rsidP="005A6330">
      <w:pPr>
        <w:pStyle w:val="Vahedeta"/>
        <w:jc w:val="both"/>
        <w:rPr>
          <w:rFonts w:ascii="Times New Roman" w:hAnsi="Times New Roman"/>
          <w:color w:val="202020"/>
          <w:sz w:val="24"/>
          <w:szCs w:val="24"/>
          <w:shd w:val="clear" w:color="auto" w:fill="FFFFFF"/>
        </w:rPr>
      </w:pPr>
      <w:r w:rsidRPr="0006108A">
        <w:rPr>
          <w:rFonts w:ascii="Times New Roman" w:hAnsi="Times New Roman"/>
          <w:color w:val="202020"/>
          <w:sz w:val="24"/>
          <w:szCs w:val="24"/>
          <w:shd w:val="clear" w:color="auto" w:fill="FFFFFF"/>
        </w:rPr>
        <w:t xml:space="preserve">(1) Kui rahvastikuregistri andmesubjekti isikunimi on välisriigis muutunud, on isik kohustatud rahvastikuregistrisse kantud isikunime korrastamiseks esitama </w:t>
      </w:r>
      <w:r w:rsidR="007575D1">
        <w:rPr>
          <w:rFonts w:ascii="Times New Roman" w:hAnsi="Times New Roman"/>
          <w:color w:val="202020"/>
          <w:sz w:val="24"/>
          <w:szCs w:val="24"/>
          <w:shd w:val="clear" w:color="auto" w:fill="FFFFFF"/>
        </w:rPr>
        <w:t>esimesel võimalusel</w:t>
      </w:r>
      <w:r w:rsidRPr="0006108A">
        <w:rPr>
          <w:rFonts w:ascii="Times New Roman" w:hAnsi="Times New Roman"/>
          <w:color w:val="202020"/>
          <w:sz w:val="24"/>
          <w:szCs w:val="24"/>
          <w:shd w:val="clear" w:color="auto" w:fill="FFFFFF"/>
        </w:rPr>
        <w:t xml:space="preserve"> alates nime muutumisest perekonnaseisutoiminguid tegevale </w:t>
      </w:r>
      <w:commentRangeStart w:id="181"/>
      <w:r w:rsidRPr="0006108A">
        <w:rPr>
          <w:rFonts w:ascii="Times New Roman" w:hAnsi="Times New Roman"/>
          <w:color w:val="202020"/>
          <w:sz w:val="24"/>
          <w:szCs w:val="24"/>
          <w:shd w:val="clear" w:color="auto" w:fill="FFFFFF"/>
        </w:rPr>
        <w:t>kohalikule omavalitsusele</w:t>
      </w:r>
      <w:commentRangeEnd w:id="181"/>
      <w:r w:rsidR="00BF53F9">
        <w:rPr>
          <w:rStyle w:val="Kommentaariviide"/>
        </w:rPr>
        <w:commentReference w:id="181"/>
      </w:r>
      <w:r>
        <w:rPr>
          <w:rFonts w:ascii="Times New Roman" w:hAnsi="Times New Roman"/>
          <w:color w:val="202020"/>
          <w:sz w:val="24"/>
          <w:szCs w:val="24"/>
          <w:shd w:val="clear" w:color="auto" w:fill="FFFFFF"/>
        </w:rPr>
        <w:t xml:space="preserve"> või Eesti välisesindusele</w:t>
      </w:r>
      <w:r w:rsidRPr="0006108A">
        <w:rPr>
          <w:rFonts w:ascii="Times New Roman" w:hAnsi="Times New Roman"/>
          <w:color w:val="202020"/>
          <w:sz w:val="24"/>
          <w:szCs w:val="24"/>
          <w:shd w:val="clear" w:color="auto" w:fill="FFFFFF"/>
        </w:rPr>
        <w:t xml:space="preserve"> nime muutumist tõendava dokumendi.</w:t>
      </w:r>
    </w:p>
    <w:p w14:paraId="27D67370" w14:textId="77777777" w:rsidR="005A6330" w:rsidRDefault="005A6330" w:rsidP="005A6330">
      <w:pPr>
        <w:pStyle w:val="Vahedeta"/>
        <w:jc w:val="both"/>
        <w:rPr>
          <w:rFonts w:ascii="Times New Roman" w:hAnsi="Times New Roman"/>
          <w:color w:val="202020"/>
          <w:sz w:val="24"/>
          <w:szCs w:val="24"/>
          <w:shd w:val="clear" w:color="auto" w:fill="FFFFFF"/>
        </w:rPr>
      </w:pPr>
    </w:p>
    <w:p w14:paraId="691753A5" w14:textId="77777777"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2</w:t>
      </w:r>
      <w:r w:rsidRPr="008971DB">
        <w:rPr>
          <w:rFonts w:ascii="Times New Roman" w:hAnsi="Times New Roman"/>
          <w:sz w:val="24"/>
          <w:szCs w:val="24"/>
        </w:rPr>
        <w:t>)</w:t>
      </w:r>
      <w:r w:rsidRPr="008971DB">
        <w:rPr>
          <w:rFonts w:ascii="Times New Roman" w:hAnsi="Times New Roman"/>
          <w:b/>
          <w:bCs/>
          <w:sz w:val="24"/>
          <w:szCs w:val="24"/>
        </w:rPr>
        <w:t xml:space="preserve"> </w:t>
      </w:r>
      <w:r w:rsidRPr="008971DB">
        <w:rPr>
          <w:rFonts w:ascii="Times New Roman" w:hAnsi="Times New Roman"/>
          <w:sz w:val="24"/>
          <w:szCs w:val="24"/>
        </w:rPr>
        <w:t>Kui rahvastikuregistri andmesubjekti isikunimi on välisriigis muutunud, kantakse see rahvastikuregistrisse:</w:t>
      </w:r>
    </w:p>
    <w:p w14:paraId="3EF0D77A" w14:textId="3C0DD6EB"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1) välisriigi perekonnaseisudokumendi või kooselulepingu alusel;</w:t>
      </w:r>
    </w:p>
    <w:p w14:paraId="38874ACC" w14:textId="4D39956B"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2) välisriigi nimemuutmist tõendava dokumendi alusel;</w:t>
      </w:r>
    </w:p>
    <w:p w14:paraId="2137FDE7" w14:textId="532809E4" w:rsidR="00795551" w:rsidRPr="008971DB" w:rsidRDefault="00795551" w:rsidP="005A6330">
      <w:pPr>
        <w:pStyle w:val="Vahedeta"/>
        <w:jc w:val="both"/>
        <w:rPr>
          <w:rFonts w:ascii="Times New Roman" w:hAnsi="Times New Roman"/>
          <w:sz w:val="24"/>
          <w:szCs w:val="24"/>
        </w:rPr>
      </w:pPr>
      <w:r>
        <w:rPr>
          <w:rFonts w:ascii="Times New Roman" w:hAnsi="Times New Roman"/>
          <w:sz w:val="24"/>
          <w:szCs w:val="24"/>
        </w:rPr>
        <w:t>3) välisriigi kohtulahendi alusel;</w:t>
      </w:r>
    </w:p>
    <w:p w14:paraId="394D4808" w14:textId="77D2C2E7" w:rsidR="005A6330" w:rsidRPr="008971DB" w:rsidRDefault="00795551" w:rsidP="005A6330">
      <w:pPr>
        <w:pStyle w:val="Vahedeta"/>
        <w:jc w:val="both"/>
        <w:rPr>
          <w:rFonts w:ascii="Times New Roman" w:hAnsi="Times New Roman"/>
          <w:sz w:val="24"/>
          <w:szCs w:val="24"/>
        </w:rPr>
      </w:pPr>
      <w:r>
        <w:rPr>
          <w:rFonts w:ascii="Times New Roman" w:hAnsi="Times New Roman"/>
          <w:sz w:val="24"/>
          <w:szCs w:val="24"/>
        </w:rPr>
        <w:t>4</w:t>
      </w:r>
      <w:r w:rsidR="005A6330" w:rsidRPr="008971DB">
        <w:rPr>
          <w:rFonts w:ascii="Times New Roman" w:hAnsi="Times New Roman"/>
          <w:sz w:val="24"/>
          <w:szCs w:val="24"/>
        </w:rPr>
        <w:t xml:space="preserve">) välisriigi isikut tõendava dokumendi alusel, kui nime ei ole muudetud käesoleva lõike punktide 1 ja 2 </w:t>
      </w:r>
      <w:r w:rsidR="00A63236">
        <w:rPr>
          <w:rFonts w:ascii="Times New Roman" w:hAnsi="Times New Roman"/>
          <w:sz w:val="24"/>
          <w:szCs w:val="24"/>
        </w:rPr>
        <w:t>kohaselt</w:t>
      </w:r>
      <w:r w:rsidR="005A6330" w:rsidRPr="008971DB">
        <w:rPr>
          <w:rFonts w:ascii="Times New Roman" w:hAnsi="Times New Roman"/>
          <w:sz w:val="24"/>
          <w:szCs w:val="24"/>
        </w:rPr>
        <w:t>.</w:t>
      </w:r>
    </w:p>
    <w:p w14:paraId="64D11F2A" w14:textId="77777777" w:rsidR="005A6330" w:rsidRPr="008971DB" w:rsidRDefault="005A6330" w:rsidP="005A6330">
      <w:pPr>
        <w:pStyle w:val="Vahedeta"/>
        <w:jc w:val="both"/>
        <w:rPr>
          <w:rFonts w:ascii="Times New Roman" w:hAnsi="Times New Roman"/>
          <w:sz w:val="24"/>
          <w:szCs w:val="24"/>
        </w:rPr>
      </w:pPr>
    </w:p>
    <w:p w14:paraId="45A57A4E" w14:textId="058C13E6"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3</w:t>
      </w:r>
      <w:r w:rsidRPr="008971DB">
        <w:rPr>
          <w:rFonts w:ascii="Times New Roman" w:hAnsi="Times New Roman"/>
          <w:sz w:val="24"/>
          <w:szCs w:val="24"/>
        </w:rPr>
        <w:t>) Kui</w:t>
      </w:r>
      <w:r>
        <w:rPr>
          <w:rFonts w:ascii="Times New Roman" w:hAnsi="Times New Roman"/>
          <w:sz w:val="24"/>
          <w:szCs w:val="24"/>
        </w:rPr>
        <w:t xml:space="preserve"> isiku, kes ei ole rahvastikuregistri andmesubjekt, </w:t>
      </w:r>
      <w:r w:rsidR="00CD65C4">
        <w:rPr>
          <w:rFonts w:ascii="Times New Roman" w:hAnsi="Times New Roman"/>
          <w:sz w:val="24"/>
          <w:szCs w:val="24"/>
        </w:rPr>
        <w:t xml:space="preserve">isikunimest </w:t>
      </w:r>
      <w:r>
        <w:rPr>
          <w:rFonts w:ascii="Times New Roman" w:hAnsi="Times New Roman"/>
          <w:sz w:val="24"/>
          <w:szCs w:val="24"/>
        </w:rPr>
        <w:t>tuleb lähtuda avaliku ülesande täitmisel</w:t>
      </w:r>
      <w:r w:rsidRPr="008971DB">
        <w:rPr>
          <w:rFonts w:ascii="Times New Roman" w:hAnsi="Times New Roman"/>
          <w:sz w:val="24"/>
          <w:szCs w:val="24"/>
        </w:rPr>
        <w:t xml:space="preserve"> </w:t>
      </w:r>
      <w:r>
        <w:rPr>
          <w:rFonts w:ascii="Times New Roman" w:hAnsi="Times New Roman"/>
          <w:sz w:val="24"/>
          <w:szCs w:val="24"/>
        </w:rPr>
        <w:t xml:space="preserve">ning tema </w:t>
      </w:r>
      <w:r w:rsidRPr="008971DB">
        <w:rPr>
          <w:rFonts w:ascii="Times New Roman" w:hAnsi="Times New Roman"/>
          <w:sz w:val="24"/>
          <w:szCs w:val="24"/>
        </w:rPr>
        <w:t>isikunimi on välisriigis muutunud, kantakse tema isikunimi rahvastikuregistrisse välisriigi</w:t>
      </w:r>
      <w:r>
        <w:rPr>
          <w:rFonts w:ascii="Times New Roman" w:hAnsi="Times New Roman"/>
          <w:sz w:val="24"/>
          <w:szCs w:val="24"/>
        </w:rPr>
        <w:t xml:space="preserve"> isikut tõendava dokumendi alusel.</w:t>
      </w:r>
    </w:p>
    <w:p w14:paraId="7851D953" w14:textId="4E304556" w:rsidR="005A6330" w:rsidRPr="0006108A" w:rsidRDefault="005A6330" w:rsidP="005A6330">
      <w:pPr>
        <w:pStyle w:val="Vahedeta"/>
        <w:jc w:val="both"/>
        <w:rPr>
          <w:rFonts w:ascii="Times New Roman" w:hAnsi="Times New Roman"/>
          <w:color w:val="202020"/>
          <w:sz w:val="24"/>
          <w:szCs w:val="24"/>
          <w:shd w:val="clear" w:color="auto" w:fill="FFFFFF"/>
        </w:rPr>
      </w:pPr>
    </w:p>
    <w:p w14:paraId="770B40EE" w14:textId="25D254D1" w:rsidR="005A6330" w:rsidRPr="0006108A" w:rsidRDefault="005A6330" w:rsidP="005A6330">
      <w:pPr>
        <w:pStyle w:val="Vahedeta"/>
        <w:jc w:val="both"/>
        <w:rPr>
          <w:rFonts w:ascii="Times New Roman" w:hAnsi="Times New Roman"/>
          <w:color w:val="202020"/>
          <w:sz w:val="24"/>
          <w:szCs w:val="24"/>
          <w:shd w:val="clear" w:color="auto" w:fill="FFFFFF"/>
        </w:rPr>
      </w:pPr>
      <w:r w:rsidRPr="0006108A">
        <w:rPr>
          <w:rFonts w:ascii="Times New Roman" w:hAnsi="Times New Roman"/>
          <w:color w:val="202020"/>
          <w:sz w:val="24"/>
          <w:szCs w:val="24"/>
          <w:shd w:val="clear" w:color="auto" w:fill="FFFFFF"/>
        </w:rPr>
        <w:t>(</w:t>
      </w:r>
      <w:r>
        <w:rPr>
          <w:rFonts w:ascii="Times New Roman" w:hAnsi="Times New Roman"/>
          <w:color w:val="202020"/>
          <w:sz w:val="24"/>
          <w:szCs w:val="24"/>
          <w:shd w:val="clear" w:color="auto" w:fill="FFFFFF"/>
        </w:rPr>
        <w:t>4</w:t>
      </w:r>
      <w:r w:rsidRPr="0006108A">
        <w:rPr>
          <w:rFonts w:ascii="Times New Roman" w:hAnsi="Times New Roman"/>
          <w:color w:val="202020"/>
          <w:sz w:val="24"/>
          <w:szCs w:val="24"/>
          <w:shd w:val="clear" w:color="auto" w:fill="FFFFFF"/>
        </w:rPr>
        <w:t xml:space="preserve">) Kui abielu </w:t>
      </w:r>
      <w:r w:rsidR="003E1624">
        <w:rPr>
          <w:rFonts w:ascii="Times New Roman" w:hAnsi="Times New Roman"/>
          <w:color w:val="202020"/>
          <w:sz w:val="24"/>
          <w:szCs w:val="24"/>
          <w:shd w:val="clear" w:color="auto" w:fill="FFFFFF"/>
        </w:rPr>
        <w:t>või kooselu</w:t>
      </w:r>
      <w:r w:rsidR="00DA36F5">
        <w:rPr>
          <w:rFonts w:ascii="Times New Roman" w:hAnsi="Times New Roman"/>
          <w:color w:val="202020"/>
          <w:sz w:val="24"/>
          <w:szCs w:val="24"/>
          <w:shd w:val="clear" w:color="auto" w:fill="FFFFFF"/>
        </w:rPr>
        <w:t>lepingu</w:t>
      </w:r>
      <w:r w:rsidR="003E1624">
        <w:rPr>
          <w:rFonts w:ascii="Times New Roman" w:hAnsi="Times New Roman"/>
          <w:color w:val="202020"/>
          <w:sz w:val="24"/>
          <w:szCs w:val="24"/>
          <w:shd w:val="clear" w:color="auto" w:fill="FFFFFF"/>
        </w:rPr>
        <w:t xml:space="preserve"> </w:t>
      </w:r>
      <w:r w:rsidRPr="0006108A">
        <w:rPr>
          <w:rFonts w:ascii="Times New Roman" w:hAnsi="Times New Roman"/>
          <w:color w:val="202020"/>
          <w:sz w:val="24"/>
          <w:szCs w:val="24"/>
          <w:shd w:val="clear" w:color="auto" w:fill="FFFFFF"/>
        </w:rPr>
        <w:t xml:space="preserve">sõlminud välisriigi õiguse kohaselt on isikul õigus kanda abikaasa </w:t>
      </w:r>
      <w:r w:rsidR="003E1624">
        <w:rPr>
          <w:rFonts w:ascii="Times New Roman" w:hAnsi="Times New Roman"/>
          <w:color w:val="202020"/>
          <w:sz w:val="24"/>
          <w:szCs w:val="24"/>
          <w:shd w:val="clear" w:color="auto" w:fill="FFFFFF"/>
        </w:rPr>
        <w:t xml:space="preserve">või registreeritud elukaaslase </w:t>
      </w:r>
      <w:r w:rsidRPr="0006108A">
        <w:rPr>
          <w:rFonts w:ascii="Times New Roman" w:hAnsi="Times New Roman"/>
          <w:color w:val="202020"/>
          <w:sz w:val="24"/>
          <w:szCs w:val="24"/>
          <w:shd w:val="clear" w:color="auto" w:fill="FFFFFF"/>
        </w:rPr>
        <w:t>perekonnanime</w:t>
      </w:r>
      <w:ins w:id="182" w:author="Helen Noormägi - JUSTDIGI" w:date="2026-05-06T10:15:00Z" w16du:dateUtc="2026-05-06T07:15:00Z">
        <w:r w:rsidR="00EE385B">
          <w:rPr>
            <w:rFonts w:ascii="Times New Roman" w:hAnsi="Times New Roman"/>
            <w:color w:val="202020"/>
            <w:sz w:val="24"/>
            <w:szCs w:val="24"/>
            <w:shd w:val="clear" w:color="auto" w:fill="FFFFFF"/>
          </w:rPr>
          <w:t>,</w:t>
        </w:r>
      </w:ins>
      <w:r w:rsidRPr="0006108A">
        <w:rPr>
          <w:rFonts w:ascii="Times New Roman" w:hAnsi="Times New Roman"/>
          <w:color w:val="202020"/>
          <w:sz w:val="24"/>
          <w:szCs w:val="24"/>
          <w:shd w:val="clear" w:color="auto" w:fill="FFFFFF"/>
        </w:rPr>
        <w:t xml:space="preserve"> ilma</w:t>
      </w:r>
      <w:del w:id="183" w:author="Helen Noormägi - JUSTDIGI" w:date="2026-05-06T10:15:00Z" w16du:dateUtc="2026-05-06T07:15:00Z">
        <w:r w:rsidRPr="0006108A">
          <w:rPr>
            <w:rFonts w:ascii="Times New Roman" w:hAnsi="Times New Roman"/>
            <w:color w:val="202020"/>
            <w:sz w:val="24"/>
            <w:szCs w:val="24"/>
            <w:shd w:val="clear" w:color="auto" w:fill="FFFFFF"/>
          </w:rPr>
          <w:delText>,</w:delText>
        </w:r>
      </w:del>
      <w:r w:rsidRPr="0006108A">
        <w:rPr>
          <w:rFonts w:ascii="Times New Roman" w:hAnsi="Times New Roman"/>
          <w:color w:val="202020"/>
          <w:sz w:val="24"/>
          <w:szCs w:val="24"/>
          <w:shd w:val="clear" w:color="auto" w:fill="FFFFFF"/>
        </w:rPr>
        <w:t xml:space="preserve"> et see oleks märgitud abielu</w:t>
      </w:r>
      <w:r w:rsidR="003E1624">
        <w:rPr>
          <w:rFonts w:ascii="Times New Roman" w:hAnsi="Times New Roman"/>
          <w:color w:val="202020"/>
          <w:sz w:val="24"/>
          <w:szCs w:val="24"/>
          <w:shd w:val="clear" w:color="auto" w:fill="FFFFFF"/>
        </w:rPr>
        <w:t xml:space="preserve"> või kooselu</w:t>
      </w:r>
      <w:r w:rsidR="00DA36F5">
        <w:rPr>
          <w:rFonts w:ascii="Times New Roman" w:hAnsi="Times New Roman"/>
          <w:color w:val="202020"/>
          <w:sz w:val="24"/>
          <w:szCs w:val="24"/>
          <w:shd w:val="clear" w:color="auto" w:fill="FFFFFF"/>
        </w:rPr>
        <w:t>lepingu</w:t>
      </w:r>
      <w:r w:rsidR="003E1624">
        <w:rPr>
          <w:rFonts w:ascii="Times New Roman" w:hAnsi="Times New Roman"/>
          <w:color w:val="202020"/>
          <w:sz w:val="24"/>
          <w:szCs w:val="24"/>
          <w:shd w:val="clear" w:color="auto" w:fill="FFFFFF"/>
        </w:rPr>
        <w:t xml:space="preserve"> </w:t>
      </w:r>
      <w:r w:rsidRPr="0006108A">
        <w:rPr>
          <w:rFonts w:ascii="Times New Roman" w:hAnsi="Times New Roman"/>
          <w:color w:val="202020"/>
          <w:sz w:val="24"/>
          <w:szCs w:val="24"/>
          <w:shd w:val="clear" w:color="auto" w:fill="FFFFFF"/>
        </w:rPr>
        <w:t>dokumendile, võib perekonnaseisutoiminguid tegev kohalik omavalitsus</w:t>
      </w:r>
      <w:r>
        <w:rPr>
          <w:rFonts w:ascii="Times New Roman" w:hAnsi="Times New Roman"/>
          <w:color w:val="202020"/>
          <w:sz w:val="24"/>
          <w:szCs w:val="24"/>
          <w:shd w:val="clear" w:color="auto" w:fill="FFFFFF"/>
        </w:rPr>
        <w:t xml:space="preserve"> või Eesti välisesindus</w:t>
      </w:r>
      <w:r w:rsidRPr="0006108A">
        <w:rPr>
          <w:rFonts w:ascii="Times New Roman" w:hAnsi="Times New Roman"/>
          <w:color w:val="202020"/>
          <w:sz w:val="24"/>
          <w:szCs w:val="24"/>
          <w:shd w:val="clear" w:color="auto" w:fill="FFFFFF"/>
        </w:rPr>
        <w:t xml:space="preserve"> kanda rahvastikuregistrisse Eesti kodaniku või Eesti kodakondsuseta isiku taotluse ja abielu</w:t>
      </w:r>
      <w:r w:rsidR="003E1624">
        <w:rPr>
          <w:rFonts w:ascii="Times New Roman" w:hAnsi="Times New Roman"/>
          <w:color w:val="202020"/>
          <w:sz w:val="24"/>
          <w:szCs w:val="24"/>
          <w:shd w:val="clear" w:color="auto" w:fill="FFFFFF"/>
        </w:rPr>
        <w:t xml:space="preserve"> või kooselu</w:t>
      </w:r>
      <w:r w:rsidR="00DA36F5">
        <w:rPr>
          <w:rFonts w:ascii="Times New Roman" w:hAnsi="Times New Roman"/>
          <w:color w:val="202020"/>
          <w:sz w:val="24"/>
          <w:szCs w:val="24"/>
          <w:shd w:val="clear" w:color="auto" w:fill="FFFFFF"/>
        </w:rPr>
        <w:t>lepingu</w:t>
      </w:r>
      <w:r w:rsidRPr="0006108A">
        <w:rPr>
          <w:rFonts w:ascii="Times New Roman" w:hAnsi="Times New Roman"/>
          <w:color w:val="202020"/>
          <w:sz w:val="24"/>
          <w:szCs w:val="24"/>
          <w:shd w:val="clear" w:color="auto" w:fill="FFFFFF"/>
        </w:rPr>
        <w:t xml:space="preserve"> sõlmimist tõendava dokumendi alusel isiku perekonnanimeks tema abikaasa </w:t>
      </w:r>
      <w:r w:rsidR="003E1624">
        <w:rPr>
          <w:rFonts w:ascii="Times New Roman" w:hAnsi="Times New Roman"/>
          <w:color w:val="202020"/>
          <w:sz w:val="24"/>
          <w:szCs w:val="24"/>
          <w:shd w:val="clear" w:color="auto" w:fill="FFFFFF"/>
        </w:rPr>
        <w:t>või registreeritud</w:t>
      </w:r>
      <w:r w:rsidR="00AD471E">
        <w:rPr>
          <w:rFonts w:ascii="Times New Roman" w:hAnsi="Times New Roman"/>
          <w:color w:val="202020"/>
          <w:sz w:val="24"/>
          <w:szCs w:val="24"/>
          <w:shd w:val="clear" w:color="auto" w:fill="FFFFFF"/>
        </w:rPr>
        <w:t xml:space="preserve"> elukaaslase</w:t>
      </w:r>
      <w:r w:rsidR="003E1624">
        <w:rPr>
          <w:rFonts w:ascii="Times New Roman" w:hAnsi="Times New Roman"/>
          <w:color w:val="202020"/>
          <w:sz w:val="24"/>
          <w:szCs w:val="24"/>
          <w:shd w:val="clear" w:color="auto" w:fill="FFFFFF"/>
        </w:rPr>
        <w:t xml:space="preserve"> </w:t>
      </w:r>
      <w:r w:rsidRPr="0006108A">
        <w:rPr>
          <w:rFonts w:ascii="Times New Roman" w:hAnsi="Times New Roman"/>
          <w:color w:val="202020"/>
          <w:sz w:val="24"/>
          <w:szCs w:val="24"/>
          <w:shd w:val="clear" w:color="auto" w:fill="FFFFFF"/>
        </w:rPr>
        <w:t xml:space="preserve">perekonnanime. Isik võib taotluse esitada </w:t>
      </w:r>
      <w:r>
        <w:rPr>
          <w:rFonts w:ascii="Times New Roman" w:hAnsi="Times New Roman"/>
          <w:color w:val="202020"/>
          <w:sz w:val="24"/>
          <w:szCs w:val="24"/>
          <w:shd w:val="clear" w:color="auto" w:fill="FFFFFF"/>
        </w:rPr>
        <w:t>abiel</w:t>
      </w:r>
      <w:r w:rsidR="003E1624">
        <w:rPr>
          <w:rFonts w:ascii="Times New Roman" w:hAnsi="Times New Roman"/>
          <w:color w:val="202020"/>
          <w:sz w:val="24"/>
          <w:szCs w:val="24"/>
          <w:shd w:val="clear" w:color="auto" w:fill="FFFFFF"/>
        </w:rPr>
        <w:t>u või kooselu</w:t>
      </w:r>
      <w:r w:rsidR="00DA36F5">
        <w:rPr>
          <w:rFonts w:ascii="Times New Roman" w:hAnsi="Times New Roman"/>
          <w:color w:val="202020"/>
          <w:sz w:val="24"/>
          <w:szCs w:val="24"/>
          <w:shd w:val="clear" w:color="auto" w:fill="FFFFFF"/>
        </w:rPr>
        <w:t>lepingu</w:t>
      </w:r>
      <w:r w:rsidR="003E1624">
        <w:rPr>
          <w:rFonts w:ascii="Times New Roman" w:hAnsi="Times New Roman"/>
          <w:color w:val="202020"/>
          <w:sz w:val="24"/>
          <w:szCs w:val="24"/>
          <w:shd w:val="clear" w:color="auto" w:fill="FFFFFF"/>
        </w:rPr>
        <w:t xml:space="preserve"> sõlmimisest</w:t>
      </w:r>
      <w:r>
        <w:rPr>
          <w:rFonts w:ascii="Times New Roman" w:hAnsi="Times New Roman"/>
          <w:color w:val="202020"/>
          <w:sz w:val="24"/>
          <w:szCs w:val="24"/>
          <w:shd w:val="clear" w:color="auto" w:fill="FFFFFF"/>
        </w:rPr>
        <w:t xml:space="preserve"> </w:t>
      </w:r>
      <w:r w:rsidRPr="0006108A">
        <w:rPr>
          <w:rFonts w:ascii="Times New Roman" w:hAnsi="Times New Roman"/>
          <w:color w:val="202020"/>
          <w:sz w:val="24"/>
          <w:szCs w:val="24"/>
          <w:shd w:val="clear" w:color="auto" w:fill="FFFFFF"/>
        </w:rPr>
        <w:t>kuni uue Eesti isikut tõendava dokumendi väljastamiseni isikut tõendavate dokumentide seaduse alusel.</w:t>
      </w:r>
    </w:p>
    <w:p w14:paraId="05C6ED5D" w14:textId="77777777" w:rsidR="005A6330" w:rsidRPr="0006108A" w:rsidRDefault="005A6330" w:rsidP="005A6330">
      <w:pPr>
        <w:pStyle w:val="Vahedeta"/>
        <w:jc w:val="both"/>
        <w:rPr>
          <w:rFonts w:ascii="Times New Roman" w:hAnsi="Times New Roman"/>
          <w:color w:val="202020"/>
          <w:sz w:val="24"/>
          <w:szCs w:val="24"/>
          <w:shd w:val="clear" w:color="auto" w:fill="FFFFFF"/>
        </w:rPr>
      </w:pPr>
    </w:p>
    <w:p w14:paraId="3B8CC8D9" w14:textId="76EC486B" w:rsidR="005A6330" w:rsidRPr="0006108A" w:rsidRDefault="005A6330" w:rsidP="005A6330">
      <w:pPr>
        <w:pStyle w:val="Vahedeta"/>
        <w:jc w:val="both"/>
        <w:rPr>
          <w:rFonts w:ascii="Times New Roman" w:hAnsi="Times New Roman"/>
          <w:color w:val="202020"/>
          <w:sz w:val="24"/>
          <w:szCs w:val="24"/>
          <w:shd w:val="clear" w:color="auto" w:fill="FFFFFF"/>
        </w:rPr>
      </w:pPr>
      <w:r w:rsidRPr="0006108A">
        <w:rPr>
          <w:rFonts w:ascii="Times New Roman" w:hAnsi="Times New Roman"/>
          <w:color w:val="202020"/>
          <w:sz w:val="24"/>
          <w:szCs w:val="24"/>
          <w:shd w:val="clear" w:color="auto" w:fill="FFFFFF"/>
        </w:rPr>
        <w:t>(</w:t>
      </w:r>
      <w:r>
        <w:rPr>
          <w:rFonts w:ascii="Times New Roman" w:hAnsi="Times New Roman"/>
          <w:color w:val="202020"/>
          <w:sz w:val="24"/>
          <w:szCs w:val="24"/>
          <w:shd w:val="clear" w:color="auto" w:fill="FFFFFF"/>
        </w:rPr>
        <w:t>5</w:t>
      </w:r>
      <w:r w:rsidRPr="0006108A">
        <w:rPr>
          <w:rFonts w:ascii="Times New Roman" w:hAnsi="Times New Roman"/>
          <w:color w:val="202020"/>
          <w:sz w:val="24"/>
          <w:szCs w:val="24"/>
          <w:shd w:val="clear" w:color="auto" w:fill="FFFFFF"/>
        </w:rPr>
        <w:t xml:space="preserve">) </w:t>
      </w:r>
      <w:bookmarkStart w:id="184" w:name="_Hlk215334431"/>
      <w:r w:rsidR="00144E59" w:rsidRPr="00144E59">
        <w:rPr>
          <w:rFonts w:ascii="Times New Roman" w:hAnsi="Times New Roman"/>
          <w:color w:val="202020"/>
          <w:sz w:val="24"/>
          <w:szCs w:val="24"/>
          <w:shd w:val="clear" w:color="auto" w:fill="FFFFFF"/>
        </w:rPr>
        <w:t>Kui välisriigis perekonnasündmuse registreerimisel on Eesti kodaniku või Eesti kodakondsuseta isiku isikunime kirjapilt muutunud dokumendi koostanud riigi keele</w:t>
      </w:r>
      <w:r w:rsidR="00A37A16">
        <w:rPr>
          <w:rFonts w:ascii="Times New Roman" w:hAnsi="Times New Roman"/>
          <w:color w:val="202020"/>
          <w:sz w:val="24"/>
          <w:szCs w:val="24"/>
          <w:shd w:val="clear" w:color="auto" w:fill="FFFFFF"/>
        </w:rPr>
        <w:t xml:space="preserve"> tõttu</w:t>
      </w:r>
      <w:r w:rsidR="00144E59" w:rsidRPr="00144E59">
        <w:rPr>
          <w:rFonts w:ascii="Times New Roman" w:hAnsi="Times New Roman"/>
          <w:color w:val="202020"/>
          <w:sz w:val="24"/>
          <w:szCs w:val="24"/>
          <w:shd w:val="clear" w:color="auto" w:fill="FFFFFF"/>
        </w:rPr>
        <w:t>, võib perekonnaseisutoiminguid tegev kohalik omavalitsus või Eesti välisesindus isiku taotluse alusel kanda isikunime rahvastikuregistrisse</w:t>
      </w:r>
      <w:r w:rsidR="002D14AF">
        <w:rPr>
          <w:rFonts w:ascii="Times New Roman" w:hAnsi="Times New Roman"/>
          <w:color w:val="202020"/>
          <w:sz w:val="24"/>
          <w:szCs w:val="24"/>
          <w:shd w:val="clear" w:color="auto" w:fill="FFFFFF"/>
        </w:rPr>
        <w:t xml:space="preserve"> muut</w:t>
      </w:r>
      <w:r w:rsidR="00272961">
        <w:rPr>
          <w:rFonts w:ascii="Times New Roman" w:hAnsi="Times New Roman"/>
          <w:color w:val="202020"/>
          <w:sz w:val="24"/>
          <w:szCs w:val="24"/>
          <w:shd w:val="clear" w:color="auto" w:fill="FFFFFF"/>
        </w:rPr>
        <w:t>u</w:t>
      </w:r>
      <w:r w:rsidR="002D14AF">
        <w:rPr>
          <w:rFonts w:ascii="Times New Roman" w:hAnsi="Times New Roman"/>
          <w:color w:val="202020"/>
          <w:sz w:val="24"/>
          <w:szCs w:val="24"/>
          <w:shd w:val="clear" w:color="auto" w:fill="FFFFFF"/>
        </w:rPr>
        <w:t>mis</w:t>
      </w:r>
      <w:del w:id="185" w:author="Helen Noormägi - JUSTDIGI" w:date="2026-05-08T08:58:00Z" w16du:dateUtc="2026-05-08T05:58:00Z">
        <w:r w:rsidR="002D14AF">
          <w:rPr>
            <w:rFonts w:ascii="Times New Roman" w:hAnsi="Times New Roman"/>
            <w:color w:val="202020"/>
            <w:sz w:val="24"/>
            <w:szCs w:val="24"/>
            <w:shd w:val="clear" w:color="auto" w:fill="FFFFFF"/>
          </w:rPr>
          <w:delText xml:space="preserve">e </w:delText>
        </w:r>
      </w:del>
      <w:r w:rsidR="002D14AF">
        <w:rPr>
          <w:rFonts w:ascii="Times New Roman" w:hAnsi="Times New Roman"/>
          <w:color w:val="202020"/>
          <w:sz w:val="24"/>
          <w:szCs w:val="24"/>
          <w:shd w:val="clear" w:color="auto" w:fill="FFFFFF"/>
        </w:rPr>
        <w:t>eelse kirjapildiga</w:t>
      </w:r>
      <w:r w:rsidRPr="0006108A">
        <w:rPr>
          <w:rFonts w:ascii="Times New Roman" w:hAnsi="Times New Roman"/>
          <w:color w:val="202020"/>
          <w:sz w:val="24"/>
          <w:szCs w:val="24"/>
          <w:shd w:val="clear" w:color="auto" w:fill="FFFFFF"/>
        </w:rPr>
        <w:t>.</w:t>
      </w:r>
      <w:bookmarkEnd w:id="184"/>
    </w:p>
    <w:bookmarkEnd w:id="174"/>
    <w:p w14:paraId="2B87201A" w14:textId="77777777" w:rsidR="009B4E42" w:rsidRPr="008971DB" w:rsidRDefault="009B4E42" w:rsidP="008971DB">
      <w:pPr>
        <w:pStyle w:val="Vahedeta"/>
        <w:jc w:val="both"/>
        <w:rPr>
          <w:rFonts w:ascii="Times New Roman" w:hAnsi="Times New Roman"/>
          <w:sz w:val="24"/>
          <w:szCs w:val="24"/>
        </w:rPr>
      </w:pPr>
    </w:p>
    <w:p w14:paraId="00A8AFF8" w14:textId="0EEF839D" w:rsidR="000C2AF1" w:rsidRPr="008971DB" w:rsidRDefault="00036E65" w:rsidP="008971DB">
      <w:pPr>
        <w:pStyle w:val="Vahedeta"/>
        <w:jc w:val="center"/>
        <w:rPr>
          <w:rFonts w:ascii="Times New Roman" w:hAnsi="Times New Roman"/>
          <w:b/>
          <w:sz w:val="24"/>
          <w:szCs w:val="24"/>
        </w:rPr>
      </w:pPr>
      <w:r>
        <w:rPr>
          <w:rFonts w:ascii="Times New Roman" w:hAnsi="Times New Roman"/>
          <w:b/>
          <w:sz w:val="24"/>
          <w:szCs w:val="24"/>
        </w:rPr>
        <w:t>6</w:t>
      </w:r>
      <w:r w:rsidR="000C2AF1" w:rsidRPr="008971DB">
        <w:rPr>
          <w:rFonts w:ascii="Times New Roman" w:hAnsi="Times New Roman"/>
          <w:b/>
          <w:sz w:val="24"/>
          <w:szCs w:val="24"/>
        </w:rPr>
        <w:t>. peatükk</w:t>
      </w:r>
    </w:p>
    <w:p w14:paraId="62735FB5" w14:textId="77777777" w:rsidR="000C2AF1" w:rsidRPr="008971DB" w:rsidRDefault="000C2AF1" w:rsidP="008971DB">
      <w:pPr>
        <w:pStyle w:val="Vahedeta"/>
        <w:jc w:val="center"/>
        <w:rPr>
          <w:rFonts w:ascii="Times New Roman" w:hAnsi="Times New Roman"/>
          <w:b/>
          <w:sz w:val="24"/>
          <w:szCs w:val="24"/>
        </w:rPr>
      </w:pPr>
      <w:r w:rsidRPr="008971DB">
        <w:rPr>
          <w:rFonts w:ascii="Times New Roman" w:hAnsi="Times New Roman"/>
          <w:b/>
          <w:sz w:val="24"/>
          <w:szCs w:val="24"/>
        </w:rPr>
        <w:t>Isikunimekomisjon ja nimeteaduslik usaldusasutus</w:t>
      </w:r>
    </w:p>
    <w:p w14:paraId="7F2B9FCF" w14:textId="77777777" w:rsidR="000C2AF1" w:rsidRPr="008971DB" w:rsidRDefault="000C2AF1" w:rsidP="008971DB">
      <w:pPr>
        <w:pStyle w:val="Vahedeta"/>
        <w:jc w:val="both"/>
        <w:rPr>
          <w:rFonts w:ascii="Times New Roman" w:hAnsi="Times New Roman"/>
          <w:sz w:val="24"/>
          <w:szCs w:val="24"/>
        </w:rPr>
      </w:pPr>
    </w:p>
    <w:p w14:paraId="479EB392" w14:textId="5BD48E3C" w:rsidR="000C2AF1" w:rsidRPr="00615F13" w:rsidRDefault="000C2AF1">
      <w:pPr>
        <w:pStyle w:val="Vahedeta"/>
        <w:jc w:val="both"/>
        <w:rPr>
          <w:rFonts w:ascii="Times New Roman" w:hAnsi="Times New Roman"/>
          <w:b/>
          <w:bCs/>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8C7B27">
        <w:rPr>
          <w:rFonts w:ascii="Times New Roman" w:hAnsi="Times New Roman"/>
          <w:b/>
          <w:bCs/>
          <w:sz w:val="24"/>
          <w:szCs w:val="24"/>
        </w:rPr>
        <w:t>3</w:t>
      </w:r>
      <w:r w:rsidR="006E5CC3">
        <w:rPr>
          <w:rFonts w:ascii="Times New Roman" w:hAnsi="Times New Roman"/>
          <w:b/>
          <w:bCs/>
          <w:sz w:val="24"/>
          <w:szCs w:val="24"/>
        </w:rPr>
        <w:t>5</w:t>
      </w:r>
      <w:r w:rsidR="006A21AB" w:rsidRPr="00EB2941">
        <w:rPr>
          <w:rFonts w:ascii="Times New Roman" w:hAnsi="Times New Roman"/>
          <w:b/>
          <w:bCs/>
          <w:sz w:val="24"/>
          <w:szCs w:val="24"/>
        </w:rPr>
        <w:t>.</w:t>
      </w:r>
      <w:r w:rsidRPr="00EB2941">
        <w:rPr>
          <w:rFonts w:ascii="Times New Roman" w:hAnsi="Times New Roman"/>
          <w:b/>
          <w:bCs/>
          <w:sz w:val="24"/>
          <w:szCs w:val="24"/>
        </w:rPr>
        <w:t xml:space="preserve"> Isikunimekomisjon</w:t>
      </w:r>
    </w:p>
    <w:p w14:paraId="2E5BCD1E" w14:textId="77777777" w:rsidR="000C2AF1" w:rsidRPr="008971DB" w:rsidRDefault="000C2AF1" w:rsidP="008971DB">
      <w:pPr>
        <w:pStyle w:val="Vahedeta"/>
        <w:jc w:val="both"/>
        <w:rPr>
          <w:rFonts w:ascii="Times New Roman" w:hAnsi="Times New Roman"/>
          <w:bCs/>
          <w:sz w:val="24"/>
          <w:szCs w:val="24"/>
        </w:rPr>
      </w:pPr>
    </w:p>
    <w:p w14:paraId="12D8D304" w14:textId="02628D5C" w:rsidR="000C2AF1" w:rsidRPr="008971DB" w:rsidRDefault="000C2AF1" w:rsidP="008971DB">
      <w:pPr>
        <w:pStyle w:val="Vahedeta"/>
        <w:jc w:val="both"/>
        <w:rPr>
          <w:rFonts w:ascii="Times New Roman" w:hAnsi="Times New Roman"/>
          <w:sz w:val="24"/>
          <w:szCs w:val="24"/>
        </w:rPr>
      </w:pPr>
      <w:r w:rsidRPr="6CF33F9D">
        <w:rPr>
          <w:rFonts w:ascii="Times New Roman" w:hAnsi="Times New Roman"/>
          <w:sz w:val="24"/>
          <w:szCs w:val="24"/>
        </w:rPr>
        <w:t>(1)</w:t>
      </w:r>
      <w:r w:rsidR="0060785F" w:rsidRPr="6CF33F9D">
        <w:rPr>
          <w:rFonts w:ascii="Times New Roman" w:hAnsi="Times New Roman"/>
          <w:sz w:val="24"/>
          <w:szCs w:val="24"/>
        </w:rPr>
        <w:t xml:space="preserve"> </w:t>
      </w:r>
      <w:r w:rsidRPr="6CF33F9D">
        <w:rPr>
          <w:rFonts w:ascii="Times New Roman" w:hAnsi="Times New Roman"/>
          <w:sz w:val="24"/>
          <w:szCs w:val="24"/>
        </w:rPr>
        <w:t>Valdkonna eest vastutav minister moodustab</w:t>
      </w:r>
      <w:r w:rsidR="0061438F">
        <w:rPr>
          <w:rFonts w:ascii="Times New Roman" w:hAnsi="Times New Roman"/>
          <w:sz w:val="24"/>
          <w:szCs w:val="24"/>
        </w:rPr>
        <w:t xml:space="preserve"> m</w:t>
      </w:r>
      <w:r w:rsidR="0061438F" w:rsidRPr="0061438F">
        <w:rPr>
          <w:rFonts w:ascii="Times New Roman" w:hAnsi="Times New Roman"/>
          <w:sz w:val="24"/>
          <w:szCs w:val="24"/>
        </w:rPr>
        <w:t>inisteeriumi valitsemisalasse</w:t>
      </w:r>
      <w:r w:rsidRPr="6CF33F9D">
        <w:rPr>
          <w:rFonts w:ascii="Times New Roman" w:hAnsi="Times New Roman"/>
          <w:sz w:val="24"/>
          <w:szCs w:val="24"/>
        </w:rPr>
        <w:t xml:space="preserve"> käskkirjaga seitsme kuni üheksa liikmega </w:t>
      </w:r>
      <w:r w:rsidR="00470864">
        <w:rPr>
          <w:rFonts w:ascii="Times New Roman" w:hAnsi="Times New Roman"/>
          <w:sz w:val="24"/>
          <w:szCs w:val="24"/>
        </w:rPr>
        <w:t xml:space="preserve">nõuandva </w:t>
      </w:r>
      <w:r w:rsidRPr="6CF33F9D">
        <w:rPr>
          <w:rFonts w:ascii="Times New Roman" w:hAnsi="Times New Roman"/>
          <w:sz w:val="24"/>
          <w:szCs w:val="24"/>
        </w:rPr>
        <w:t>isikunimekomisjoni, nimetab selle esimehe ja liikmed</w:t>
      </w:r>
      <w:r w:rsidR="00F84485">
        <w:rPr>
          <w:rFonts w:ascii="Times New Roman" w:hAnsi="Times New Roman"/>
          <w:sz w:val="24"/>
          <w:szCs w:val="24"/>
        </w:rPr>
        <w:t xml:space="preserve">, </w:t>
      </w:r>
      <w:commentRangeStart w:id="186"/>
      <w:r w:rsidR="00D0620E">
        <w:rPr>
          <w:rFonts w:ascii="Times New Roman" w:hAnsi="Times New Roman"/>
          <w:sz w:val="24"/>
          <w:szCs w:val="24"/>
        </w:rPr>
        <w:t xml:space="preserve">määrab ülesanded </w:t>
      </w:r>
      <w:commentRangeEnd w:id="186"/>
      <w:r w:rsidR="00834466">
        <w:rPr>
          <w:rStyle w:val="Kommentaariviide"/>
          <w:rFonts w:ascii="Times New Roman" w:hAnsi="Times New Roman"/>
          <w:sz w:val="24"/>
          <w:szCs w:val="24"/>
        </w:rPr>
        <w:commentReference w:id="186"/>
      </w:r>
      <w:r w:rsidR="00D0620E">
        <w:rPr>
          <w:rFonts w:ascii="Times New Roman" w:hAnsi="Times New Roman"/>
          <w:sz w:val="24"/>
          <w:szCs w:val="24"/>
        </w:rPr>
        <w:t>ning töökorra</w:t>
      </w:r>
      <w:r w:rsidRPr="6CF33F9D">
        <w:rPr>
          <w:rFonts w:ascii="Times New Roman" w:hAnsi="Times New Roman"/>
          <w:sz w:val="24"/>
          <w:szCs w:val="24"/>
        </w:rPr>
        <w:t>.</w:t>
      </w:r>
    </w:p>
    <w:p w14:paraId="2323EF23" w14:textId="77777777" w:rsidR="000C2AF1" w:rsidRPr="008971DB" w:rsidRDefault="000C2AF1" w:rsidP="008971DB">
      <w:pPr>
        <w:pStyle w:val="Vahedeta"/>
        <w:jc w:val="both"/>
        <w:rPr>
          <w:rFonts w:ascii="Times New Roman" w:hAnsi="Times New Roman"/>
          <w:sz w:val="24"/>
          <w:szCs w:val="24"/>
        </w:rPr>
      </w:pPr>
    </w:p>
    <w:p w14:paraId="3499CB69" w14:textId="6D419B49" w:rsidR="000C2AF1" w:rsidRPr="008425A5" w:rsidRDefault="000C2AF1" w:rsidP="008971DB">
      <w:pPr>
        <w:pStyle w:val="Vahedeta"/>
        <w:jc w:val="both"/>
        <w:rPr>
          <w:rFonts w:ascii="Times New Roman" w:hAnsi="Times New Roman"/>
          <w:sz w:val="24"/>
          <w:szCs w:val="24"/>
        </w:rPr>
      </w:pPr>
      <w:r w:rsidRPr="008425A5">
        <w:rPr>
          <w:rFonts w:ascii="Times New Roman" w:hAnsi="Times New Roman"/>
          <w:sz w:val="24"/>
          <w:szCs w:val="24"/>
        </w:rPr>
        <w:t>(2)</w:t>
      </w:r>
      <w:r w:rsidR="0060785F">
        <w:rPr>
          <w:rFonts w:ascii="Times New Roman" w:hAnsi="Times New Roman"/>
          <w:sz w:val="24"/>
          <w:szCs w:val="24"/>
        </w:rPr>
        <w:t xml:space="preserve"> </w:t>
      </w:r>
      <w:r w:rsidRPr="008425A5">
        <w:rPr>
          <w:rFonts w:ascii="Times New Roman" w:hAnsi="Times New Roman"/>
          <w:sz w:val="24"/>
          <w:szCs w:val="24"/>
        </w:rPr>
        <w:t>Isikunimekomisjon täidab järgmisi ülesandeid:</w:t>
      </w:r>
    </w:p>
    <w:p w14:paraId="0F6AB1DE" w14:textId="6EA9C274" w:rsidR="002101A3" w:rsidRPr="008425A5" w:rsidRDefault="002101A3" w:rsidP="008971DB">
      <w:pPr>
        <w:pStyle w:val="Vahedeta"/>
        <w:jc w:val="both"/>
        <w:rPr>
          <w:rFonts w:ascii="Times New Roman" w:hAnsi="Times New Roman"/>
          <w:sz w:val="24"/>
          <w:szCs w:val="24"/>
        </w:rPr>
      </w:pPr>
      <w:bookmarkStart w:id="187" w:name="_Hlk215334513"/>
      <w:r w:rsidRPr="008425A5">
        <w:rPr>
          <w:rFonts w:ascii="Times New Roman" w:hAnsi="Times New Roman"/>
          <w:sz w:val="24"/>
          <w:szCs w:val="24"/>
        </w:rPr>
        <w:t xml:space="preserve">1) </w:t>
      </w:r>
      <w:bookmarkStart w:id="188" w:name="_Hlk215334558"/>
      <w:bookmarkStart w:id="189" w:name="_Hlk215334720"/>
      <w:r w:rsidRPr="008425A5">
        <w:rPr>
          <w:rFonts w:ascii="Times New Roman" w:hAnsi="Times New Roman"/>
          <w:sz w:val="24"/>
          <w:szCs w:val="24"/>
        </w:rPr>
        <w:t>annab arvamusi isikunime muutmise otsustamisel</w:t>
      </w:r>
      <w:r w:rsidR="00214066">
        <w:rPr>
          <w:rFonts w:ascii="Times New Roman" w:hAnsi="Times New Roman"/>
          <w:sz w:val="24"/>
          <w:szCs w:val="24"/>
        </w:rPr>
        <w:t xml:space="preserve"> ja muudes nimetoimingutes</w:t>
      </w:r>
      <w:bookmarkEnd w:id="188"/>
      <w:r w:rsidRPr="008425A5">
        <w:rPr>
          <w:rFonts w:ascii="Times New Roman" w:hAnsi="Times New Roman"/>
          <w:sz w:val="24"/>
          <w:szCs w:val="24"/>
        </w:rPr>
        <w:t>;</w:t>
      </w:r>
    </w:p>
    <w:p w14:paraId="0B1D4FBE" w14:textId="6F40342A" w:rsidR="000C2AF1" w:rsidRPr="008425A5" w:rsidRDefault="00F736D9" w:rsidP="008971DB">
      <w:pPr>
        <w:pStyle w:val="Vahedeta"/>
        <w:jc w:val="both"/>
        <w:rPr>
          <w:rFonts w:ascii="Times New Roman" w:hAnsi="Times New Roman"/>
          <w:sz w:val="24"/>
          <w:szCs w:val="24"/>
        </w:rPr>
      </w:pPr>
      <w:r w:rsidRPr="008425A5">
        <w:rPr>
          <w:rFonts w:ascii="Times New Roman" w:hAnsi="Times New Roman"/>
          <w:sz w:val="24"/>
          <w:szCs w:val="24"/>
        </w:rPr>
        <w:t>2</w:t>
      </w:r>
      <w:r w:rsidR="000C2AF1" w:rsidRPr="008425A5">
        <w:rPr>
          <w:rFonts w:ascii="Times New Roman" w:hAnsi="Times New Roman"/>
          <w:sz w:val="24"/>
          <w:szCs w:val="24"/>
        </w:rPr>
        <w:t xml:space="preserve">) annab </w:t>
      </w:r>
      <w:r w:rsidR="00603624" w:rsidRPr="008425A5">
        <w:rPr>
          <w:rFonts w:ascii="Times New Roman" w:hAnsi="Times New Roman"/>
          <w:sz w:val="24"/>
          <w:szCs w:val="24"/>
        </w:rPr>
        <w:t xml:space="preserve">arvamusi </w:t>
      </w:r>
      <w:r w:rsidR="000C2AF1" w:rsidRPr="008425A5">
        <w:rPr>
          <w:rFonts w:ascii="Times New Roman" w:hAnsi="Times New Roman"/>
          <w:sz w:val="24"/>
          <w:szCs w:val="24"/>
        </w:rPr>
        <w:t>nimetoimingute vaidlustamise korral;</w:t>
      </w:r>
    </w:p>
    <w:p w14:paraId="645D5E63" w14:textId="56C18527" w:rsidR="000C2AF1" w:rsidRPr="008425A5" w:rsidRDefault="000C2AF1" w:rsidP="008971DB">
      <w:pPr>
        <w:pStyle w:val="Vahedeta"/>
        <w:jc w:val="both"/>
        <w:rPr>
          <w:rFonts w:ascii="Times New Roman" w:hAnsi="Times New Roman"/>
          <w:sz w:val="24"/>
          <w:szCs w:val="24"/>
        </w:rPr>
      </w:pPr>
      <w:r w:rsidRPr="008425A5">
        <w:rPr>
          <w:rFonts w:ascii="Times New Roman" w:hAnsi="Times New Roman"/>
          <w:sz w:val="24"/>
          <w:szCs w:val="24"/>
        </w:rPr>
        <w:t>3) teeb</w:t>
      </w:r>
      <w:r w:rsidR="002925AC">
        <w:rPr>
          <w:rFonts w:ascii="Times New Roman" w:hAnsi="Times New Roman"/>
          <w:sz w:val="24"/>
          <w:szCs w:val="24"/>
        </w:rPr>
        <w:t xml:space="preserve"> </w:t>
      </w:r>
      <w:r w:rsidRPr="008425A5">
        <w:rPr>
          <w:rFonts w:ascii="Times New Roman" w:hAnsi="Times New Roman"/>
          <w:sz w:val="24"/>
          <w:szCs w:val="24"/>
        </w:rPr>
        <w:t>ettepanekuid nimetoiminguid reguleerivate õigusaktide muutmiseks;</w:t>
      </w:r>
    </w:p>
    <w:p w14:paraId="6CFAD667" w14:textId="3CEAE84B" w:rsidR="000C2AF1" w:rsidRPr="008971DB" w:rsidRDefault="000C2AF1" w:rsidP="008971DB">
      <w:pPr>
        <w:pStyle w:val="Vahedeta"/>
        <w:jc w:val="both"/>
        <w:rPr>
          <w:rFonts w:ascii="Times New Roman" w:hAnsi="Times New Roman"/>
          <w:sz w:val="24"/>
          <w:szCs w:val="24"/>
        </w:rPr>
      </w:pPr>
      <w:r w:rsidRPr="008425A5">
        <w:rPr>
          <w:rFonts w:ascii="Times New Roman" w:hAnsi="Times New Roman"/>
          <w:sz w:val="24"/>
          <w:szCs w:val="24"/>
        </w:rPr>
        <w:t xml:space="preserve">4) täidab teisi talle </w:t>
      </w:r>
      <w:r w:rsidR="00D0620E">
        <w:rPr>
          <w:rFonts w:ascii="Times New Roman" w:hAnsi="Times New Roman"/>
          <w:sz w:val="24"/>
          <w:szCs w:val="24"/>
        </w:rPr>
        <w:t>käskkirjaga</w:t>
      </w:r>
      <w:r w:rsidR="00D0620E" w:rsidRPr="008425A5">
        <w:rPr>
          <w:rFonts w:ascii="Times New Roman" w:hAnsi="Times New Roman"/>
          <w:sz w:val="24"/>
          <w:szCs w:val="24"/>
        </w:rPr>
        <w:t xml:space="preserve"> </w:t>
      </w:r>
      <w:r w:rsidRPr="008425A5">
        <w:rPr>
          <w:rFonts w:ascii="Times New Roman" w:hAnsi="Times New Roman"/>
          <w:sz w:val="24"/>
          <w:szCs w:val="24"/>
        </w:rPr>
        <w:t>pandud ülesandeid.</w:t>
      </w:r>
    </w:p>
    <w:bookmarkEnd w:id="187"/>
    <w:bookmarkEnd w:id="189"/>
    <w:p w14:paraId="6E001078" w14:textId="77777777" w:rsidR="000C2AF1" w:rsidRPr="008971DB" w:rsidRDefault="000C2AF1" w:rsidP="008971DB">
      <w:pPr>
        <w:pStyle w:val="Vahedeta"/>
        <w:jc w:val="both"/>
        <w:rPr>
          <w:rFonts w:ascii="Times New Roman" w:hAnsi="Times New Roman"/>
          <w:sz w:val="24"/>
          <w:szCs w:val="24"/>
        </w:rPr>
      </w:pPr>
    </w:p>
    <w:p w14:paraId="1384D0E5" w14:textId="59112022" w:rsidR="000C2AF1" w:rsidRPr="008971DB" w:rsidRDefault="000C2AF1" w:rsidP="008971DB">
      <w:pPr>
        <w:pStyle w:val="Vahedeta"/>
        <w:jc w:val="both"/>
        <w:rPr>
          <w:rFonts w:ascii="Times New Roman" w:hAnsi="Times New Roman"/>
          <w:sz w:val="24"/>
          <w:szCs w:val="24"/>
        </w:rPr>
      </w:pPr>
      <w:commentRangeStart w:id="190"/>
      <w:r w:rsidRPr="008971DB">
        <w:rPr>
          <w:rFonts w:ascii="Times New Roman" w:hAnsi="Times New Roman"/>
          <w:sz w:val="24"/>
          <w:szCs w:val="24"/>
        </w:rPr>
        <w:t>(3)</w:t>
      </w:r>
      <w:r w:rsidR="0060785F">
        <w:rPr>
          <w:rFonts w:ascii="Times New Roman" w:hAnsi="Times New Roman"/>
          <w:sz w:val="24"/>
          <w:szCs w:val="24"/>
        </w:rPr>
        <w:t xml:space="preserve"> </w:t>
      </w:r>
      <w:r w:rsidRPr="008971DB">
        <w:rPr>
          <w:rFonts w:ascii="Times New Roman" w:hAnsi="Times New Roman"/>
          <w:sz w:val="24"/>
          <w:szCs w:val="24"/>
        </w:rPr>
        <w:t>Isikunimekomisjonil on õigus oma ülesannete täitmiseks:</w:t>
      </w:r>
    </w:p>
    <w:p w14:paraId="694E9A0F" w14:textId="77777777"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1) saada nimeteaduslikult usaldusasutuselt eksperdihinnanguid isikunime teemal;</w:t>
      </w:r>
    </w:p>
    <w:p w14:paraId="07792C7C" w14:textId="4ED33B0F"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 xml:space="preserve">2) saada nimetoimingute küsimustes riigi- ja kohaliku omavalitsuse üksuse asutustelt </w:t>
      </w:r>
      <w:r w:rsidR="00470864">
        <w:rPr>
          <w:rFonts w:ascii="Times New Roman" w:hAnsi="Times New Roman"/>
          <w:sz w:val="24"/>
          <w:szCs w:val="24"/>
        </w:rPr>
        <w:t>teavet käesoleva paragrahvi lõikes 2 nimetatud ülesannete täitmiseks</w:t>
      </w:r>
      <w:r w:rsidR="007A0472">
        <w:rPr>
          <w:rFonts w:ascii="Times New Roman" w:hAnsi="Times New Roman"/>
          <w:sz w:val="24"/>
          <w:szCs w:val="24"/>
        </w:rPr>
        <w:t>.</w:t>
      </w:r>
      <w:commentRangeEnd w:id="190"/>
      <w:r w:rsidR="00734739" w:rsidRPr="008971DB">
        <w:rPr>
          <w:rStyle w:val="Kommentaariviide"/>
          <w:rFonts w:ascii="Times New Roman" w:hAnsi="Times New Roman"/>
          <w:sz w:val="24"/>
          <w:szCs w:val="24"/>
        </w:rPr>
        <w:commentReference w:id="190"/>
      </w:r>
    </w:p>
    <w:p w14:paraId="4343498A" w14:textId="77777777" w:rsidR="000C2AF1" w:rsidRPr="0060785F" w:rsidRDefault="000C2AF1" w:rsidP="008971DB">
      <w:pPr>
        <w:pStyle w:val="Kehatekst"/>
        <w:spacing w:after="0" w:line="240" w:lineRule="auto"/>
        <w:jc w:val="both"/>
        <w:rPr>
          <w:rFonts w:ascii="Times New Roman" w:hAnsi="Times New Roman" w:cs="Times New Roman"/>
          <w:bCs/>
          <w:color w:val="auto"/>
          <w:sz w:val="24"/>
          <w:szCs w:val="24"/>
        </w:rPr>
      </w:pPr>
    </w:p>
    <w:p w14:paraId="4D6FC9E9" w14:textId="5BC378A1" w:rsidR="000C2AF1" w:rsidRDefault="000C2AF1">
      <w:pPr>
        <w:pStyle w:val="Vahedeta"/>
        <w:jc w:val="both"/>
        <w:rPr>
          <w:rFonts w:ascii="Times New Roman" w:hAnsi="Times New Roman"/>
          <w:b/>
          <w:bCs/>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4E63E4">
        <w:rPr>
          <w:rFonts w:ascii="Times New Roman" w:hAnsi="Times New Roman"/>
          <w:b/>
          <w:bCs/>
          <w:sz w:val="24"/>
          <w:szCs w:val="24"/>
        </w:rPr>
        <w:t>3</w:t>
      </w:r>
      <w:r w:rsidR="006E5CC3">
        <w:rPr>
          <w:rFonts w:ascii="Times New Roman" w:hAnsi="Times New Roman"/>
          <w:b/>
          <w:bCs/>
          <w:sz w:val="24"/>
          <w:szCs w:val="24"/>
        </w:rPr>
        <w:t>6</w:t>
      </w:r>
      <w:r w:rsidRPr="00EB2941">
        <w:rPr>
          <w:rFonts w:ascii="Times New Roman" w:hAnsi="Times New Roman"/>
          <w:b/>
          <w:bCs/>
          <w:sz w:val="24"/>
          <w:szCs w:val="24"/>
        </w:rPr>
        <w:t>. Nimeteaduslik usaldusasutus</w:t>
      </w:r>
    </w:p>
    <w:p w14:paraId="7AAAE2CD" w14:textId="77777777" w:rsidR="00B14680" w:rsidRPr="002F4863" w:rsidRDefault="00B14680">
      <w:pPr>
        <w:pStyle w:val="Vahedeta"/>
        <w:jc w:val="both"/>
        <w:rPr>
          <w:rFonts w:ascii="Times New Roman" w:hAnsi="Times New Roman"/>
          <w:sz w:val="24"/>
          <w:szCs w:val="24"/>
        </w:rPr>
      </w:pPr>
    </w:p>
    <w:p w14:paraId="3369F797" w14:textId="4DC3C0E9" w:rsidR="00D67AE3" w:rsidRDefault="00B14680">
      <w:pPr>
        <w:pStyle w:val="Vahedeta"/>
        <w:jc w:val="both"/>
        <w:rPr>
          <w:rFonts w:ascii="Times New Roman" w:hAnsi="Times New Roman"/>
          <w:sz w:val="24"/>
          <w:szCs w:val="24"/>
        </w:rPr>
      </w:pPr>
      <w:r>
        <w:rPr>
          <w:rFonts w:ascii="Times New Roman" w:hAnsi="Times New Roman"/>
          <w:sz w:val="24"/>
          <w:szCs w:val="24"/>
        </w:rPr>
        <w:t>(1) Nimeteaduslik usaldusasutus on Eesti Keele Instituut.</w:t>
      </w:r>
    </w:p>
    <w:p w14:paraId="54A1E116" w14:textId="77777777" w:rsidR="000C2AF1" w:rsidRPr="008971DB" w:rsidRDefault="000C2AF1" w:rsidP="008971DB">
      <w:pPr>
        <w:pStyle w:val="Vahedeta"/>
        <w:jc w:val="both"/>
        <w:rPr>
          <w:rFonts w:ascii="Times New Roman" w:hAnsi="Times New Roman"/>
          <w:bCs/>
          <w:sz w:val="24"/>
          <w:szCs w:val="24"/>
        </w:rPr>
      </w:pPr>
    </w:p>
    <w:p w14:paraId="090256C2" w14:textId="3CEF4DB3" w:rsidR="00B56D20" w:rsidRDefault="00B56D20" w:rsidP="00B56D20">
      <w:pPr>
        <w:pStyle w:val="Vahedeta"/>
        <w:jc w:val="both"/>
        <w:rPr>
          <w:rFonts w:ascii="Times New Roman" w:hAnsi="Times New Roman"/>
          <w:sz w:val="24"/>
          <w:szCs w:val="24"/>
        </w:rPr>
      </w:pPr>
      <w:r w:rsidRPr="008971DB">
        <w:rPr>
          <w:rFonts w:ascii="Times New Roman" w:hAnsi="Times New Roman"/>
          <w:sz w:val="24"/>
          <w:szCs w:val="24"/>
        </w:rPr>
        <w:t>(</w:t>
      </w:r>
      <w:r w:rsidR="00B14680">
        <w:rPr>
          <w:rFonts w:ascii="Times New Roman" w:hAnsi="Times New Roman"/>
          <w:sz w:val="24"/>
          <w:szCs w:val="24"/>
        </w:rPr>
        <w:t>2</w:t>
      </w:r>
      <w:r w:rsidRPr="008971DB">
        <w:rPr>
          <w:rFonts w:ascii="Times New Roman" w:hAnsi="Times New Roman"/>
          <w:sz w:val="24"/>
          <w:szCs w:val="24"/>
        </w:rPr>
        <w:t>)</w:t>
      </w:r>
      <w:r w:rsidR="0060785F">
        <w:rPr>
          <w:rFonts w:ascii="Times New Roman" w:hAnsi="Times New Roman"/>
          <w:sz w:val="24"/>
          <w:szCs w:val="24"/>
        </w:rPr>
        <w:t xml:space="preserve"> </w:t>
      </w:r>
      <w:r w:rsidRPr="008971DB">
        <w:rPr>
          <w:rFonts w:ascii="Times New Roman" w:hAnsi="Times New Roman"/>
          <w:sz w:val="24"/>
          <w:szCs w:val="24"/>
        </w:rPr>
        <w:t>Nimeteaduslik usaldusasutus</w:t>
      </w:r>
      <w:r>
        <w:rPr>
          <w:rFonts w:ascii="Times New Roman" w:hAnsi="Times New Roman"/>
          <w:sz w:val="24"/>
          <w:szCs w:val="24"/>
        </w:rPr>
        <w:t xml:space="preserve"> täidab järgmisi ülesandeid:</w:t>
      </w:r>
    </w:p>
    <w:p w14:paraId="39C6F617" w14:textId="77777777" w:rsidR="00B56D20" w:rsidRDefault="00B56D20" w:rsidP="00B56D20">
      <w:pPr>
        <w:pStyle w:val="Vahedeta"/>
        <w:jc w:val="both"/>
        <w:rPr>
          <w:rFonts w:ascii="Times New Roman" w:hAnsi="Times New Roman"/>
          <w:sz w:val="24"/>
          <w:szCs w:val="24"/>
        </w:rPr>
      </w:pPr>
      <w:r>
        <w:rPr>
          <w:rFonts w:ascii="Times New Roman" w:hAnsi="Times New Roman"/>
          <w:sz w:val="24"/>
          <w:szCs w:val="24"/>
        </w:rPr>
        <w:t xml:space="preserve">1) </w:t>
      </w:r>
      <w:r w:rsidRPr="008971DB">
        <w:rPr>
          <w:rFonts w:ascii="Times New Roman" w:hAnsi="Times New Roman"/>
          <w:sz w:val="24"/>
          <w:szCs w:val="24"/>
        </w:rPr>
        <w:t>annab isikunimede kohta arvamusi ja eksperdihinnanguid</w:t>
      </w:r>
      <w:r>
        <w:rPr>
          <w:rFonts w:ascii="Times New Roman" w:hAnsi="Times New Roman"/>
          <w:sz w:val="24"/>
          <w:szCs w:val="24"/>
        </w:rPr>
        <w:t>;</w:t>
      </w:r>
    </w:p>
    <w:p w14:paraId="20DBB13D" w14:textId="4B7CF3D3" w:rsidR="00B56D20" w:rsidRDefault="00B56D20" w:rsidP="00B56D20">
      <w:pPr>
        <w:pStyle w:val="Vahedeta"/>
        <w:jc w:val="both"/>
        <w:rPr>
          <w:rFonts w:ascii="Times New Roman" w:hAnsi="Times New Roman"/>
          <w:sz w:val="24"/>
          <w:szCs w:val="24"/>
        </w:rPr>
      </w:pPr>
      <w:r>
        <w:rPr>
          <w:rFonts w:ascii="Times New Roman" w:hAnsi="Times New Roman"/>
          <w:sz w:val="24"/>
          <w:szCs w:val="24"/>
        </w:rPr>
        <w:t xml:space="preserve">2) nõustab nimetoiminguid tegevaid asutusi, annab nende taotlusel arvamusi </w:t>
      </w:r>
      <w:r w:rsidR="008B3650">
        <w:rPr>
          <w:rFonts w:ascii="Times New Roman" w:hAnsi="Times New Roman"/>
          <w:sz w:val="24"/>
          <w:szCs w:val="24"/>
        </w:rPr>
        <w:t>ning</w:t>
      </w:r>
      <w:r>
        <w:rPr>
          <w:rFonts w:ascii="Times New Roman" w:hAnsi="Times New Roman"/>
          <w:sz w:val="24"/>
          <w:szCs w:val="24"/>
        </w:rPr>
        <w:t xml:space="preserve"> hindab isikunime vastavust käesoleva seaduse nõuetele ja </w:t>
      </w:r>
      <w:r w:rsidR="008B3650">
        <w:rPr>
          <w:rFonts w:ascii="Times New Roman" w:hAnsi="Times New Roman"/>
          <w:sz w:val="24"/>
          <w:szCs w:val="24"/>
        </w:rPr>
        <w:t>e</w:t>
      </w:r>
      <w:r>
        <w:rPr>
          <w:rFonts w:ascii="Times New Roman" w:hAnsi="Times New Roman"/>
          <w:sz w:val="24"/>
          <w:szCs w:val="24"/>
        </w:rPr>
        <w:t>esti nimetraditsioonile;</w:t>
      </w:r>
    </w:p>
    <w:p w14:paraId="2AC496CB" w14:textId="3786E3C4" w:rsidR="000C2AF1" w:rsidRPr="008971DB" w:rsidRDefault="00B56D20" w:rsidP="008971DB">
      <w:pPr>
        <w:pStyle w:val="Vahedeta"/>
        <w:jc w:val="both"/>
        <w:rPr>
          <w:rFonts w:ascii="Times New Roman" w:hAnsi="Times New Roman"/>
          <w:sz w:val="24"/>
          <w:szCs w:val="24"/>
        </w:rPr>
      </w:pPr>
      <w:r>
        <w:rPr>
          <w:rFonts w:ascii="Times New Roman" w:hAnsi="Times New Roman"/>
          <w:sz w:val="24"/>
          <w:szCs w:val="24"/>
        </w:rPr>
        <w:t xml:space="preserve">3) </w:t>
      </w:r>
      <w:r w:rsidR="00325C89" w:rsidRPr="008425A5">
        <w:rPr>
          <w:rFonts w:ascii="Times New Roman" w:hAnsi="Times New Roman"/>
          <w:sz w:val="24"/>
          <w:szCs w:val="24"/>
        </w:rPr>
        <w:t>teeb ettepanekuid nimetoiminguid reguleerivate õigusaktide muutmiseks</w:t>
      </w:r>
      <w:r w:rsidR="00495DE3">
        <w:rPr>
          <w:rFonts w:ascii="Times New Roman" w:hAnsi="Times New Roman"/>
          <w:sz w:val="24"/>
          <w:szCs w:val="24"/>
        </w:rPr>
        <w:t>.</w:t>
      </w:r>
    </w:p>
    <w:p w14:paraId="14642AB3" w14:textId="77777777" w:rsidR="00036E65" w:rsidRDefault="00036E65" w:rsidP="008971DB">
      <w:pPr>
        <w:pStyle w:val="Vahedeta"/>
        <w:jc w:val="both"/>
        <w:rPr>
          <w:rFonts w:ascii="Times New Roman" w:hAnsi="Times New Roman"/>
          <w:sz w:val="24"/>
          <w:szCs w:val="24"/>
        </w:rPr>
      </w:pPr>
    </w:p>
    <w:p w14:paraId="0B056DE6" w14:textId="5CAF1A12" w:rsidR="00036E65" w:rsidRPr="008971DB" w:rsidRDefault="00036E65" w:rsidP="00036E65">
      <w:pPr>
        <w:pStyle w:val="Vahedeta"/>
        <w:ind w:left="360"/>
        <w:jc w:val="center"/>
        <w:rPr>
          <w:rFonts w:ascii="Times New Roman" w:hAnsi="Times New Roman"/>
          <w:b/>
          <w:bCs/>
          <w:sz w:val="24"/>
          <w:szCs w:val="24"/>
        </w:rPr>
      </w:pPr>
      <w:r>
        <w:rPr>
          <w:rFonts w:ascii="Times New Roman" w:hAnsi="Times New Roman"/>
          <w:b/>
          <w:bCs/>
          <w:sz w:val="24"/>
          <w:szCs w:val="24"/>
        </w:rPr>
        <w:t>7</w:t>
      </w:r>
      <w:r w:rsidRPr="008971DB">
        <w:rPr>
          <w:rFonts w:ascii="Times New Roman" w:hAnsi="Times New Roman"/>
          <w:b/>
          <w:bCs/>
          <w:sz w:val="24"/>
          <w:szCs w:val="24"/>
        </w:rPr>
        <w:t>. peatükk</w:t>
      </w:r>
    </w:p>
    <w:p w14:paraId="6A55CAFF" w14:textId="77777777" w:rsidR="00036E65" w:rsidRPr="008971DB" w:rsidRDefault="00036E65" w:rsidP="00036E65">
      <w:pPr>
        <w:pStyle w:val="Vahedeta"/>
        <w:ind w:left="720"/>
        <w:jc w:val="center"/>
        <w:rPr>
          <w:rFonts w:ascii="Times New Roman" w:hAnsi="Times New Roman"/>
          <w:b/>
          <w:bCs/>
          <w:sz w:val="24"/>
          <w:szCs w:val="24"/>
        </w:rPr>
      </w:pPr>
      <w:r w:rsidRPr="008971DB">
        <w:rPr>
          <w:rFonts w:ascii="Times New Roman" w:hAnsi="Times New Roman"/>
          <w:b/>
          <w:bCs/>
          <w:sz w:val="24"/>
          <w:szCs w:val="24"/>
        </w:rPr>
        <w:t>Järelevalve ja vaidlustamine</w:t>
      </w:r>
    </w:p>
    <w:p w14:paraId="78598C8C" w14:textId="77777777" w:rsidR="00036E65" w:rsidRPr="008971DB" w:rsidRDefault="00036E65" w:rsidP="00036E65">
      <w:pPr>
        <w:spacing w:after="0" w:line="240" w:lineRule="auto"/>
        <w:jc w:val="both"/>
        <w:rPr>
          <w:rFonts w:ascii="Times New Roman" w:hAnsi="Times New Roman" w:cs="Times New Roman"/>
          <w:sz w:val="24"/>
          <w:szCs w:val="24"/>
        </w:rPr>
      </w:pPr>
    </w:p>
    <w:p w14:paraId="1E71D6FD" w14:textId="483F9F35" w:rsidR="00036E65" w:rsidRPr="00615F13" w:rsidRDefault="00036E65" w:rsidP="00036E65">
      <w:pPr>
        <w:pStyle w:val="Vahedeta"/>
        <w:jc w:val="both"/>
        <w:rPr>
          <w:rFonts w:ascii="Times New Roman" w:hAnsi="Times New Roman"/>
          <w:b/>
          <w:bCs/>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782D80">
        <w:rPr>
          <w:rFonts w:ascii="Times New Roman" w:hAnsi="Times New Roman"/>
          <w:b/>
          <w:bCs/>
          <w:sz w:val="24"/>
          <w:szCs w:val="24"/>
        </w:rPr>
        <w:t>3</w:t>
      </w:r>
      <w:r w:rsidR="006E5CC3">
        <w:rPr>
          <w:rFonts w:ascii="Times New Roman" w:hAnsi="Times New Roman"/>
          <w:b/>
          <w:bCs/>
          <w:sz w:val="24"/>
          <w:szCs w:val="24"/>
        </w:rPr>
        <w:t>7</w:t>
      </w:r>
      <w:r w:rsidRPr="00EB2941">
        <w:rPr>
          <w:rFonts w:ascii="Times New Roman" w:hAnsi="Times New Roman"/>
          <w:b/>
          <w:bCs/>
          <w:sz w:val="24"/>
          <w:szCs w:val="24"/>
        </w:rPr>
        <w:t xml:space="preserve">. </w:t>
      </w:r>
      <w:commentRangeStart w:id="191"/>
      <w:r w:rsidRPr="00EB2941">
        <w:rPr>
          <w:rFonts w:ascii="Times New Roman" w:hAnsi="Times New Roman"/>
          <w:b/>
          <w:bCs/>
          <w:sz w:val="24"/>
          <w:szCs w:val="24"/>
        </w:rPr>
        <w:t>Haldusjärelevalve tegemine nimetoimingute üle</w:t>
      </w:r>
      <w:commentRangeEnd w:id="191"/>
      <w:r w:rsidR="00185CA2" w:rsidRPr="00615F13">
        <w:rPr>
          <w:rStyle w:val="Kommentaariviide"/>
          <w:rFonts w:ascii="Times New Roman" w:hAnsi="Times New Roman"/>
          <w:b/>
          <w:bCs/>
          <w:sz w:val="24"/>
          <w:szCs w:val="24"/>
        </w:rPr>
        <w:commentReference w:id="191"/>
      </w:r>
    </w:p>
    <w:p w14:paraId="105172C4" w14:textId="77777777" w:rsidR="00036E65" w:rsidRPr="008971DB" w:rsidRDefault="00036E65" w:rsidP="00036E65">
      <w:pPr>
        <w:pStyle w:val="Vahedeta"/>
        <w:jc w:val="both"/>
        <w:rPr>
          <w:rFonts w:ascii="Times New Roman" w:hAnsi="Times New Roman"/>
          <w:bCs/>
          <w:sz w:val="24"/>
          <w:szCs w:val="24"/>
        </w:rPr>
      </w:pPr>
    </w:p>
    <w:p w14:paraId="1FAC8E4A" w14:textId="48078D3F" w:rsidR="00036E65" w:rsidRPr="008971DB" w:rsidRDefault="00036E65" w:rsidP="00036E65">
      <w:pPr>
        <w:pStyle w:val="Vahedeta"/>
        <w:jc w:val="both"/>
        <w:rPr>
          <w:rFonts w:ascii="Times New Roman" w:hAnsi="Times New Roman"/>
          <w:sz w:val="24"/>
          <w:szCs w:val="24"/>
        </w:rPr>
      </w:pPr>
      <w:r w:rsidRPr="008971DB">
        <w:rPr>
          <w:rFonts w:ascii="Times New Roman" w:hAnsi="Times New Roman"/>
          <w:sz w:val="24"/>
          <w:szCs w:val="24"/>
        </w:rPr>
        <w:t xml:space="preserve">Haldusjärelevalvet käesoleva seaduse </w:t>
      </w:r>
      <w:r w:rsidR="002D2577">
        <w:rPr>
          <w:rFonts w:ascii="Times New Roman" w:hAnsi="Times New Roman"/>
          <w:sz w:val="24"/>
          <w:szCs w:val="24"/>
        </w:rPr>
        <w:t>ning</w:t>
      </w:r>
      <w:r w:rsidR="0008674B">
        <w:rPr>
          <w:rFonts w:ascii="Times New Roman" w:hAnsi="Times New Roman"/>
          <w:sz w:val="24"/>
          <w:szCs w:val="24"/>
        </w:rPr>
        <w:t xml:space="preserve"> selle alusel antud õigusaktide</w:t>
      </w:r>
      <w:r w:rsidRPr="008971DB">
        <w:rPr>
          <w:rFonts w:ascii="Times New Roman" w:hAnsi="Times New Roman"/>
          <w:sz w:val="24"/>
          <w:szCs w:val="24"/>
        </w:rPr>
        <w:t xml:space="preserve"> järgimise ja tegevuse otstarbekuse üle </w:t>
      </w:r>
      <w:r w:rsidR="002D2577">
        <w:rPr>
          <w:rFonts w:ascii="Times New Roman" w:hAnsi="Times New Roman"/>
          <w:sz w:val="24"/>
          <w:szCs w:val="24"/>
        </w:rPr>
        <w:t>teeb</w:t>
      </w:r>
      <w:r w:rsidR="002D2577" w:rsidRPr="008971DB">
        <w:rPr>
          <w:rFonts w:ascii="Times New Roman" w:hAnsi="Times New Roman"/>
          <w:sz w:val="24"/>
          <w:szCs w:val="24"/>
        </w:rPr>
        <w:t xml:space="preserve"> </w:t>
      </w:r>
      <w:r w:rsidRPr="008971DB">
        <w:rPr>
          <w:rFonts w:ascii="Times New Roman" w:hAnsi="Times New Roman"/>
          <w:sz w:val="24"/>
          <w:szCs w:val="24"/>
        </w:rPr>
        <w:t>Siseministeerium.</w:t>
      </w:r>
    </w:p>
    <w:p w14:paraId="39DB727E" w14:textId="77777777" w:rsidR="00036E65" w:rsidRPr="008971DB" w:rsidRDefault="00036E65" w:rsidP="00036E65">
      <w:pPr>
        <w:spacing w:after="0" w:line="240" w:lineRule="auto"/>
        <w:jc w:val="both"/>
        <w:rPr>
          <w:rFonts w:ascii="Times New Roman" w:hAnsi="Times New Roman" w:cs="Times New Roman"/>
          <w:sz w:val="24"/>
          <w:szCs w:val="24"/>
        </w:rPr>
      </w:pPr>
    </w:p>
    <w:p w14:paraId="32C41BCC" w14:textId="296FCF9D" w:rsidR="00036E65" w:rsidRPr="00615F13" w:rsidRDefault="00036E65" w:rsidP="00036E65">
      <w:pPr>
        <w:pStyle w:val="Vahedeta"/>
        <w:jc w:val="both"/>
        <w:rPr>
          <w:rFonts w:ascii="Times New Roman" w:hAnsi="Times New Roman"/>
          <w:b/>
          <w:bCs/>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782D80">
        <w:rPr>
          <w:rFonts w:ascii="Times New Roman" w:hAnsi="Times New Roman"/>
          <w:b/>
          <w:bCs/>
          <w:sz w:val="24"/>
          <w:szCs w:val="24"/>
        </w:rPr>
        <w:t>3</w:t>
      </w:r>
      <w:r w:rsidR="006E5CC3">
        <w:rPr>
          <w:rFonts w:ascii="Times New Roman" w:hAnsi="Times New Roman"/>
          <w:b/>
          <w:bCs/>
          <w:sz w:val="24"/>
          <w:szCs w:val="24"/>
        </w:rPr>
        <w:t>8</w:t>
      </w:r>
      <w:r w:rsidRPr="00EB2941">
        <w:rPr>
          <w:rFonts w:ascii="Times New Roman" w:hAnsi="Times New Roman"/>
          <w:b/>
          <w:bCs/>
          <w:sz w:val="24"/>
          <w:szCs w:val="24"/>
        </w:rPr>
        <w:t>. Vaidlustamine</w:t>
      </w:r>
    </w:p>
    <w:p w14:paraId="286B3AA7" w14:textId="77777777" w:rsidR="00036E65" w:rsidRPr="008971DB" w:rsidRDefault="00036E65" w:rsidP="00036E65">
      <w:pPr>
        <w:pStyle w:val="Vahedeta"/>
        <w:jc w:val="both"/>
        <w:rPr>
          <w:rFonts w:ascii="Times New Roman" w:hAnsi="Times New Roman"/>
          <w:bCs/>
          <w:sz w:val="24"/>
          <w:szCs w:val="24"/>
        </w:rPr>
      </w:pPr>
    </w:p>
    <w:p w14:paraId="34B5CE78" w14:textId="5E28C4C2" w:rsidR="00036E65" w:rsidRPr="008971DB" w:rsidRDefault="00036E65" w:rsidP="00036E65">
      <w:pPr>
        <w:pStyle w:val="Vahedeta"/>
        <w:jc w:val="both"/>
        <w:rPr>
          <w:rFonts w:ascii="Times New Roman" w:hAnsi="Times New Roman"/>
          <w:sz w:val="24"/>
          <w:szCs w:val="24"/>
        </w:rPr>
      </w:pPr>
      <w:r w:rsidRPr="008971DB">
        <w:rPr>
          <w:rFonts w:ascii="Times New Roman" w:hAnsi="Times New Roman"/>
          <w:sz w:val="24"/>
          <w:szCs w:val="24"/>
        </w:rPr>
        <w:t>(1)</w:t>
      </w:r>
      <w:r w:rsidR="0060785F">
        <w:rPr>
          <w:rFonts w:ascii="Times New Roman" w:hAnsi="Times New Roman"/>
          <w:sz w:val="24"/>
          <w:szCs w:val="24"/>
        </w:rPr>
        <w:t xml:space="preserve"> </w:t>
      </w:r>
      <w:r w:rsidRPr="008971DB">
        <w:rPr>
          <w:rFonts w:ascii="Times New Roman" w:hAnsi="Times New Roman"/>
          <w:sz w:val="24"/>
          <w:szCs w:val="24"/>
        </w:rPr>
        <w:t>Isik, kes leiab, et nimetoimingu</w:t>
      </w:r>
      <w:r>
        <w:rPr>
          <w:rFonts w:ascii="Times New Roman" w:hAnsi="Times New Roman"/>
          <w:sz w:val="24"/>
          <w:szCs w:val="24"/>
        </w:rPr>
        <w:t>ga</w:t>
      </w:r>
      <w:r w:rsidRPr="008971DB">
        <w:rPr>
          <w:rFonts w:ascii="Times New Roman" w:hAnsi="Times New Roman"/>
          <w:sz w:val="24"/>
          <w:szCs w:val="24"/>
        </w:rPr>
        <w:t xml:space="preserve"> või selle tegemisest keeldumisega või antud haldusaktiga on rikutud tema õigusi, võib esitada vaide Siseministeeriumile või kaebuse halduskohtule.</w:t>
      </w:r>
    </w:p>
    <w:p w14:paraId="3DBE951B" w14:textId="77777777" w:rsidR="00036E65" w:rsidRPr="008971DB" w:rsidRDefault="00036E65" w:rsidP="00036E65">
      <w:pPr>
        <w:pStyle w:val="Vahedeta"/>
        <w:jc w:val="both"/>
        <w:rPr>
          <w:rFonts w:ascii="Times New Roman" w:hAnsi="Times New Roman"/>
          <w:sz w:val="24"/>
          <w:szCs w:val="24"/>
        </w:rPr>
      </w:pPr>
    </w:p>
    <w:p w14:paraId="536AF989" w14:textId="77777777" w:rsidR="00036E65" w:rsidRPr="008971DB" w:rsidRDefault="00036E65" w:rsidP="00036E65">
      <w:pPr>
        <w:pStyle w:val="Vahedeta"/>
        <w:jc w:val="both"/>
        <w:rPr>
          <w:rFonts w:ascii="Times New Roman" w:hAnsi="Times New Roman"/>
        </w:rPr>
      </w:pPr>
      <w:r w:rsidRPr="008971DB">
        <w:rPr>
          <w:rFonts w:ascii="Times New Roman" w:hAnsi="Times New Roman"/>
          <w:sz w:val="24"/>
          <w:szCs w:val="24"/>
        </w:rPr>
        <w:t>(2) Siseministeerium lahendab vaide 30 päeva jooksul vaide esitamisest arvates.</w:t>
      </w:r>
    </w:p>
    <w:p w14:paraId="013B8FE1" w14:textId="77777777" w:rsidR="000C2AF1" w:rsidRPr="008971DB" w:rsidRDefault="000C2AF1" w:rsidP="008971DB">
      <w:pPr>
        <w:spacing w:after="0" w:line="240" w:lineRule="auto"/>
        <w:jc w:val="both"/>
        <w:rPr>
          <w:rFonts w:ascii="Times New Roman" w:hAnsi="Times New Roman" w:cs="Times New Roman"/>
          <w:sz w:val="24"/>
          <w:szCs w:val="24"/>
        </w:rPr>
      </w:pPr>
    </w:p>
    <w:p w14:paraId="36F09D4C" w14:textId="6DB046B8" w:rsidR="000C2AF1" w:rsidRPr="008971DB" w:rsidRDefault="000C2AF1" w:rsidP="008971DB">
      <w:pPr>
        <w:pStyle w:val="Vahedeta"/>
        <w:jc w:val="center"/>
        <w:rPr>
          <w:rFonts w:ascii="Times New Roman" w:hAnsi="Times New Roman"/>
          <w:b/>
          <w:sz w:val="24"/>
          <w:szCs w:val="24"/>
        </w:rPr>
      </w:pPr>
      <w:r w:rsidRPr="008971DB">
        <w:rPr>
          <w:rFonts w:ascii="Times New Roman" w:hAnsi="Times New Roman"/>
          <w:b/>
          <w:sz w:val="24"/>
          <w:szCs w:val="24"/>
        </w:rPr>
        <w:t>8.</w:t>
      </w:r>
      <w:r w:rsidR="002F4863">
        <w:rPr>
          <w:rFonts w:ascii="Times New Roman" w:hAnsi="Times New Roman"/>
          <w:b/>
          <w:sz w:val="24"/>
          <w:szCs w:val="24"/>
        </w:rPr>
        <w:t xml:space="preserve"> </w:t>
      </w:r>
      <w:r w:rsidRPr="008971DB">
        <w:rPr>
          <w:rFonts w:ascii="Times New Roman" w:hAnsi="Times New Roman"/>
          <w:b/>
          <w:sz w:val="24"/>
          <w:szCs w:val="24"/>
        </w:rPr>
        <w:t>peatükk</w:t>
      </w:r>
    </w:p>
    <w:p w14:paraId="47CF4DA4" w14:textId="77777777" w:rsidR="000C2AF1" w:rsidRPr="008971DB" w:rsidRDefault="000C2AF1" w:rsidP="008971DB">
      <w:pPr>
        <w:pStyle w:val="Vahedeta"/>
        <w:jc w:val="center"/>
        <w:rPr>
          <w:rFonts w:ascii="Times New Roman" w:hAnsi="Times New Roman"/>
          <w:sz w:val="24"/>
          <w:szCs w:val="24"/>
        </w:rPr>
      </w:pPr>
      <w:r w:rsidRPr="008971DB">
        <w:rPr>
          <w:rFonts w:ascii="Times New Roman" w:hAnsi="Times New Roman"/>
          <w:b/>
          <w:sz w:val="24"/>
          <w:szCs w:val="24"/>
        </w:rPr>
        <w:t>Rakendussätted</w:t>
      </w:r>
    </w:p>
    <w:p w14:paraId="76E26F08" w14:textId="77777777" w:rsidR="000C2AF1" w:rsidRPr="008971DB" w:rsidRDefault="000C2AF1" w:rsidP="008971DB">
      <w:pPr>
        <w:pStyle w:val="Vahedeta"/>
        <w:jc w:val="both"/>
        <w:rPr>
          <w:rFonts w:ascii="Times New Roman" w:hAnsi="Times New Roman"/>
          <w:sz w:val="24"/>
          <w:szCs w:val="24"/>
        </w:rPr>
      </w:pPr>
    </w:p>
    <w:p w14:paraId="67CA79AB" w14:textId="44FBCA72" w:rsidR="000C2AF1" w:rsidRPr="008971DB" w:rsidRDefault="000C2AF1" w:rsidP="008971DB">
      <w:pPr>
        <w:pStyle w:val="Vahedeta"/>
        <w:jc w:val="both"/>
        <w:rPr>
          <w:rFonts w:ascii="Times New Roman" w:hAnsi="Times New Roman"/>
          <w:sz w:val="24"/>
          <w:szCs w:val="24"/>
        </w:rPr>
      </w:pPr>
      <w:commentRangeStart w:id="192"/>
      <w:r w:rsidRPr="00EB2941">
        <w:rPr>
          <w:rFonts w:ascii="Times New Roman" w:hAnsi="Times New Roman"/>
          <w:b/>
          <w:bCs/>
          <w:sz w:val="24"/>
          <w:szCs w:val="24"/>
        </w:rPr>
        <w:t>§</w:t>
      </w:r>
      <w:r w:rsidR="0060785F">
        <w:rPr>
          <w:rFonts w:ascii="Times New Roman" w:hAnsi="Times New Roman"/>
          <w:b/>
          <w:bCs/>
          <w:sz w:val="24"/>
          <w:szCs w:val="24"/>
        </w:rPr>
        <w:t xml:space="preserve"> </w:t>
      </w:r>
      <w:r w:rsidR="006E5CC3">
        <w:rPr>
          <w:rFonts w:ascii="Times New Roman" w:hAnsi="Times New Roman"/>
          <w:b/>
          <w:bCs/>
          <w:sz w:val="24"/>
          <w:szCs w:val="24"/>
        </w:rPr>
        <w:t>39</w:t>
      </w:r>
      <w:r w:rsidR="006A21AB" w:rsidRPr="00EB2941">
        <w:rPr>
          <w:rFonts w:ascii="Times New Roman" w:hAnsi="Times New Roman"/>
          <w:b/>
          <w:bCs/>
          <w:sz w:val="24"/>
          <w:szCs w:val="24"/>
        </w:rPr>
        <w:t xml:space="preserve">. </w:t>
      </w:r>
      <w:r w:rsidRPr="00EB2941">
        <w:rPr>
          <w:rFonts w:ascii="Times New Roman" w:hAnsi="Times New Roman"/>
          <w:b/>
          <w:bCs/>
          <w:sz w:val="24"/>
          <w:szCs w:val="24"/>
        </w:rPr>
        <w:t>Seaduse rakendamin</w:t>
      </w:r>
      <w:r w:rsidRPr="00F34069">
        <w:rPr>
          <w:rFonts w:ascii="Times New Roman" w:hAnsi="Times New Roman"/>
          <w:b/>
          <w:bCs/>
          <w:sz w:val="24"/>
          <w:szCs w:val="24"/>
        </w:rPr>
        <w:t>e</w:t>
      </w:r>
      <w:commentRangeEnd w:id="192"/>
      <w:r w:rsidR="00A66862" w:rsidRPr="008971DB">
        <w:rPr>
          <w:rStyle w:val="Kommentaariviide"/>
          <w:rFonts w:ascii="Times New Roman" w:hAnsi="Times New Roman"/>
          <w:sz w:val="24"/>
          <w:szCs w:val="24"/>
        </w:rPr>
        <w:commentReference w:id="192"/>
      </w:r>
    </w:p>
    <w:p w14:paraId="127EF646" w14:textId="067158B3" w:rsidR="000C2AF1" w:rsidRPr="008971DB" w:rsidRDefault="000C2AF1" w:rsidP="008971DB">
      <w:pPr>
        <w:pStyle w:val="Vahedeta"/>
        <w:jc w:val="both"/>
        <w:rPr>
          <w:rFonts w:ascii="Times New Roman" w:hAnsi="Times New Roman"/>
          <w:sz w:val="24"/>
          <w:szCs w:val="24"/>
        </w:rPr>
      </w:pPr>
    </w:p>
    <w:p w14:paraId="62C29613" w14:textId="0A769A90" w:rsidR="00D0460A" w:rsidRDefault="00D0460A" w:rsidP="008971DB">
      <w:pPr>
        <w:pStyle w:val="Vahedeta"/>
        <w:jc w:val="both"/>
        <w:rPr>
          <w:rFonts w:ascii="Times New Roman" w:hAnsi="Times New Roman"/>
          <w:sz w:val="24"/>
          <w:szCs w:val="24"/>
        </w:rPr>
      </w:pPr>
      <w:r>
        <w:rPr>
          <w:rFonts w:ascii="Times New Roman" w:hAnsi="Times New Roman"/>
          <w:sz w:val="24"/>
          <w:szCs w:val="24"/>
        </w:rPr>
        <w:t xml:space="preserve">Isikunime </w:t>
      </w:r>
      <w:r w:rsidR="00362379">
        <w:rPr>
          <w:rFonts w:ascii="Times New Roman" w:hAnsi="Times New Roman"/>
          <w:sz w:val="24"/>
          <w:szCs w:val="24"/>
        </w:rPr>
        <w:t>muutmine</w:t>
      </w:r>
      <w:r>
        <w:rPr>
          <w:rFonts w:ascii="Times New Roman" w:hAnsi="Times New Roman"/>
          <w:sz w:val="24"/>
          <w:szCs w:val="24"/>
        </w:rPr>
        <w:t xml:space="preserve"> loetakse korduvaks käesoleva seaduse </w:t>
      </w:r>
      <w:commentRangeStart w:id="193"/>
      <w:r>
        <w:rPr>
          <w:rFonts w:ascii="Times New Roman" w:hAnsi="Times New Roman"/>
          <w:sz w:val="24"/>
          <w:szCs w:val="24"/>
        </w:rPr>
        <w:t xml:space="preserve">§ 29 </w:t>
      </w:r>
      <w:commentRangeEnd w:id="193"/>
      <w:r w:rsidR="006B0F7C">
        <w:rPr>
          <w:rStyle w:val="Kommentaariviide"/>
        </w:rPr>
        <w:commentReference w:id="193"/>
      </w:r>
      <w:r>
        <w:rPr>
          <w:rFonts w:ascii="Times New Roman" w:hAnsi="Times New Roman"/>
          <w:sz w:val="24"/>
          <w:szCs w:val="24"/>
        </w:rPr>
        <w:t>tähenduse</w:t>
      </w:r>
      <w:r w:rsidR="0060785F">
        <w:rPr>
          <w:rFonts w:ascii="Times New Roman" w:hAnsi="Times New Roman"/>
          <w:sz w:val="24"/>
          <w:szCs w:val="24"/>
        </w:rPr>
        <w:t>s</w:t>
      </w:r>
      <w:r>
        <w:rPr>
          <w:rFonts w:ascii="Times New Roman" w:hAnsi="Times New Roman"/>
          <w:sz w:val="24"/>
          <w:szCs w:val="24"/>
        </w:rPr>
        <w:t>, kui isikunime on eelnevalt muudetud alates 2005. aasta 31.</w:t>
      </w:r>
      <w:r w:rsidR="009A08B5">
        <w:rPr>
          <w:rFonts w:ascii="Times New Roman" w:hAnsi="Times New Roman"/>
          <w:sz w:val="24"/>
          <w:szCs w:val="24"/>
        </w:rPr>
        <w:t xml:space="preserve"> </w:t>
      </w:r>
      <w:r>
        <w:rPr>
          <w:rFonts w:ascii="Times New Roman" w:hAnsi="Times New Roman"/>
          <w:sz w:val="24"/>
          <w:szCs w:val="24"/>
        </w:rPr>
        <w:t>märtsist, välja arvatud juhul, kui isik oli nime</w:t>
      </w:r>
      <w:r w:rsidR="0096001A">
        <w:rPr>
          <w:rFonts w:ascii="Times New Roman" w:hAnsi="Times New Roman"/>
          <w:sz w:val="24"/>
          <w:szCs w:val="24"/>
        </w:rPr>
        <w:t xml:space="preserve"> </w:t>
      </w:r>
      <w:r>
        <w:rPr>
          <w:rFonts w:ascii="Times New Roman" w:hAnsi="Times New Roman"/>
          <w:sz w:val="24"/>
          <w:szCs w:val="24"/>
        </w:rPr>
        <w:t>muutmise hetkel alaealine.</w:t>
      </w:r>
    </w:p>
    <w:p w14:paraId="0520E81E" w14:textId="77777777" w:rsidR="00301E57" w:rsidRPr="008971DB" w:rsidRDefault="00301E57" w:rsidP="008971DB">
      <w:pPr>
        <w:pStyle w:val="Vahedeta"/>
        <w:jc w:val="both"/>
        <w:rPr>
          <w:rFonts w:ascii="Times New Roman" w:hAnsi="Times New Roman"/>
          <w:sz w:val="24"/>
          <w:szCs w:val="24"/>
        </w:rPr>
      </w:pPr>
    </w:p>
    <w:p w14:paraId="6867FFB1" w14:textId="774DA059" w:rsidR="000C2AF1" w:rsidRPr="00615F13" w:rsidRDefault="000C2AF1">
      <w:pPr>
        <w:pStyle w:val="Vahedeta"/>
        <w:jc w:val="both"/>
        <w:rPr>
          <w:rFonts w:ascii="Times New Roman" w:hAnsi="Times New Roman"/>
          <w:b/>
          <w:bCs/>
          <w:sz w:val="24"/>
          <w:szCs w:val="24"/>
        </w:rPr>
      </w:pPr>
      <w:commentRangeStart w:id="194"/>
      <w:r w:rsidRPr="6CF33F9D">
        <w:rPr>
          <w:rFonts w:ascii="Times New Roman" w:hAnsi="Times New Roman"/>
          <w:b/>
          <w:bCs/>
          <w:sz w:val="24"/>
          <w:szCs w:val="24"/>
        </w:rPr>
        <w:t>§</w:t>
      </w:r>
      <w:r w:rsidR="0060785F" w:rsidRPr="6CF33F9D">
        <w:rPr>
          <w:rFonts w:ascii="Times New Roman" w:hAnsi="Times New Roman"/>
          <w:b/>
          <w:bCs/>
          <w:sz w:val="24"/>
          <w:szCs w:val="24"/>
        </w:rPr>
        <w:t xml:space="preserve"> </w:t>
      </w:r>
      <w:r w:rsidR="00660668" w:rsidRPr="6CF33F9D">
        <w:rPr>
          <w:rFonts w:ascii="Times New Roman" w:hAnsi="Times New Roman"/>
          <w:b/>
          <w:bCs/>
          <w:sz w:val="24"/>
          <w:szCs w:val="24"/>
        </w:rPr>
        <w:t>4</w:t>
      </w:r>
      <w:r w:rsidR="006E5CC3" w:rsidRPr="6CF33F9D">
        <w:rPr>
          <w:rFonts w:ascii="Times New Roman" w:hAnsi="Times New Roman"/>
          <w:b/>
          <w:bCs/>
          <w:sz w:val="24"/>
          <w:szCs w:val="24"/>
        </w:rPr>
        <w:t>0</w:t>
      </w:r>
      <w:r w:rsidR="006A21AB" w:rsidRPr="6CF33F9D">
        <w:rPr>
          <w:rFonts w:ascii="Times New Roman" w:hAnsi="Times New Roman"/>
          <w:b/>
          <w:bCs/>
          <w:sz w:val="24"/>
          <w:szCs w:val="24"/>
        </w:rPr>
        <w:t xml:space="preserve">. </w:t>
      </w:r>
      <w:r w:rsidRPr="6CF33F9D">
        <w:rPr>
          <w:rFonts w:ascii="Times New Roman" w:hAnsi="Times New Roman"/>
          <w:b/>
          <w:bCs/>
          <w:sz w:val="24"/>
          <w:szCs w:val="24"/>
        </w:rPr>
        <w:t xml:space="preserve">Enne käesoleva seaduse jõustumist esitatud </w:t>
      </w:r>
      <w:r w:rsidR="00D31C78" w:rsidRPr="6CF33F9D">
        <w:rPr>
          <w:rFonts w:ascii="Times New Roman" w:hAnsi="Times New Roman"/>
          <w:b/>
          <w:bCs/>
          <w:sz w:val="24"/>
          <w:szCs w:val="24"/>
        </w:rPr>
        <w:t>avalduste</w:t>
      </w:r>
      <w:r w:rsidRPr="6CF33F9D">
        <w:rPr>
          <w:rFonts w:ascii="Times New Roman" w:hAnsi="Times New Roman"/>
          <w:b/>
          <w:bCs/>
          <w:sz w:val="24"/>
          <w:szCs w:val="24"/>
        </w:rPr>
        <w:t xml:space="preserve"> menetlemine</w:t>
      </w:r>
      <w:commentRangeEnd w:id="194"/>
      <w:r w:rsidR="00743ACB" w:rsidRPr="00615F13">
        <w:rPr>
          <w:rStyle w:val="Kommentaariviide"/>
          <w:rFonts w:ascii="Times New Roman" w:hAnsi="Times New Roman"/>
          <w:b/>
          <w:sz w:val="24"/>
          <w:szCs w:val="24"/>
        </w:rPr>
        <w:commentReference w:id="194"/>
      </w:r>
    </w:p>
    <w:p w14:paraId="78C90922" w14:textId="77777777" w:rsidR="000C2AF1" w:rsidRPr="008971DB" w:rsidRDefault="000C2AF1" w:rsidP="008971DB">
      <w:pPr>
        <w:pStyle w:val="Vahedeta"/>
        <w:jc w:val="both"/>
        <w:rPr>
          <w:rFonts w:ascii="Times New Roman" w:hAnsi="Times New Roman"/>
          <w:bCs/>
          <w:sz w:val="24"/>
          <w:szCs w:val="24"/>
        </w:rPr>
      </w:pPr>
    </w:p>
    <w:p w14:paraId="53704367" w14:textId="6E24C349"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(1)</w:t>
      </w:r>
      <w:r w:rsidR="0060785F">
        <w:rPr>
          <w:rFonts w:ascii="Times New Roman" w:hAnsi="Times New Roman"/>
          <w:sz w:val="24"/>
          <w:szCs w:val="24"/>
        </w:rPr>
        <w:t xml:space="preserve"> </w:t>
      </w:r>
      <w:r w:rsidRPr="008971DB">
        <w:rPr>
          <w:rFonts w:ascii="Times New Roman" w:hAnsi="Times New Roman"/>
          <w:sz w:val="24"/>
          <w:szCs w:val="24"/>
        </w:rPr>
        <w:t xml:space="preserve">Enne käesoleva seaduse jõustumist esitatud </w:t>
      </w:r>
      <w:r w:rsidR="00EE5500">
        <w:rPr>
          <w:rFonts w:ascii="Times New Roman" w:hAnsi="Times New Roman"/>
          <w:sz w:val="24"/>
          <w:szCs w:val="24"/>
        </w:rPr>
        <w:t xml:space="preserve">ja lahendamata </w:t>
      </w:r>
      <w:r w:rsidRPr="008971DB">
        <w:rPr>
          <w:rFonts w:ascii="Times New Roman" w:hAnsi="Times New Roman"/>
          <w:sz w:val="24"/>
          <w:szCs w:val="24"/>
        </w:rPr>
        <w:t xml:space="preserve">nimemuutmise </w:t>
      </w:r>
      <w:r w:rsidR="00D31C78">
        <w:rPr>
          <w:rFonts w:ascii="Times New Roman" w:hAnsi="Times New Roman"/>
          <w:sz w:val="24"/>
          <w:szCs w:val="24"/>
        </w:rPr>
        <w:t>avaldused</w:t>
      </w:r>
      <w:r w:rsidR="006A21AB" w:rsidRPr="008971DB">
        <w:rPr>
          <w:rFonts w:ascii="Times New Roman" w:hAnsi="Times New Roman"/>
          <w:sz w:val="24"/>
          <w:szCs w:val="24"/>
        </w:rPr>
        <w:t xml:space="preserve"> lahendatakse käesoleva seaduse alusel.</w:t>
      </w:r>
    </w:p>
    <w:p w14:paraId="14D6AF8C" w14:textId="77777777" w:rsidR="000C2AF1" w:rsidRPr="008971DB" w:rsidRDefault="000C2AF1" w:rsidP="008971DB">
      <w:pPr>
        <w:pStyle w:val="Vahedeta"/>
        <w:jc w:val="both"/>
        <w:rPr>
          <w:rFonts w:ascii="Times New Roman" w:hAnsi="Times New Roman"/>
          <w:sz w:val="24"/>
          <w:szCs w:val="24"/>
        </w:rPr>
      </w:pPr>
    </w:p>
    <w:p w14:paraId="0B193B45" w14:textId="633464B6"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(2)</w:t>
      </w:r>
      <w:r w:rsidR="0060785F">
        <w:rPr>
          <w:rFonts w:ascii="Times New Roman" w:hAnsi="Times New Roman"/>
          <w:sz w:val="24"/>
          <w:szCs w:val="24"/>
        </w:rPr>
        <w:t xml:space="preserve"> </w:t>
      </w:r>
      <w:r w:rsidRPr="008971DB">
        <w:rPr>
          <w:rFonts w:ascii="Times New Roman" w:hAnsi="Times New Roman"/>
          <w:sz w:val="24"/>
          <w:szCs w:val="24"/>
        </w:rPr>
        <w:t>Käesoleva paragrahvi lõiget</w:t>
      </w:r>
      <w:r w:rsidRPr="00EB2941">
        <w:rPr>
          <w:rFonts w:ascii="Times New Roman" w:hAnsi="Times New Roman"/>
          <w:b/>
          <w:bCs/>
          <w:sz w:val="24"/>
          <w:szCs w:val="24"/>
        </w:rPr>
        <w:t> </w:t>
      </w:r>
      <w:r w:rsidRPr="008971DB">
        <w:rPr>
          <w:rFonts w:ascii="Times New Roman" w:hAnsi="Times New Roman"/>
          <w:sz w:val="24"/>
          <w:szCs w:val="24"/>
        </w:rPr>
        <w:t xml:space="preserve">1 ei kohaldata juhul, kui </w:t>
      </w:r>
      <w:r w:rsidR="00D31C78">
        <w:rPr>
          <w:rFonts w:ascii="Times New Roman" w:hAnsi="Times New Roman"/>
          <w:sz w:val="24"/>
          <w:szCs w:val="24"/>
        </w:rPr>
        <w:t>avalduse</w:t>
      </w:r>
      <w:r w:rsidRPr="008971DB">
        <w:rPr>
          <w:rFonts w:ascii="Times New Roman" w:hAnsi="Times New Roman"/>
          <w:sz w:val="24"/>
          <w:szCs w:val="24"/>
        </w:rPr>
        <w:t xml:space="preserve"> esitamise ajal kehtinud nimeseadus oli isiku</w:t>
      </w:r>
      <w:r w:rsidR="00721DED">
        <w:rPr>
          <w:rFonts w:ascii="Times New Roman" w:hAnsi="Times New Roman"/>
          <w:sz w:val="24"/>
          <w:szCs w:val="24"/>
        </w:rPr>
        <w:t>le</w:t>
      </w:r>
      <w:r w:rsidRPr="008971DB">
        <w:rPr>
          <w:rFonts w:ascii="Times New Roman" w:hAnsi="Times New Roman"/>
          <w:sz w:val="24"/>
          <w:szCs w:val="24"/>
        </w:rPr>
        <w:t xml:space="preserve"> soodsam ja isik taotleb, et otsus tehtaks </w:t>
      </w:r>
      <w:r w:rsidR="00D31C78">
        <w:rPr>
          <w:rFonts w:ascii="Times New Roman" w:hAnsi="Times New Roman"/>
          <w:sz w:val="24"/>
          <w:szCs w:val="24"/>
        </w:rPr>
        <w:t>avalduse</w:t>
      </w:r>
      <w:r w:rsidRPr="008971DB">
        <w:rPr>
          <w:rFonts w:ascii="Times New Roman" w:hAnsi="Times New Roman"/>
          <w:sz w:val="24"/>
          <w:szCs w:val="24"/>
        </w:rPr>
        <w:t xml:space="preserve"> esitamise ajal kehtinud nimeseaduse alusel.</w:t>
      </w:r>
    </w:p>
    <w:p w14:paraId="62037C63" w14:textId="77777777" w:rsidR="000C2AF1" w:rsidRPr="008971DB" w:rsidRDefault="000C2AF1" w:rsidP="008971DB">
      <w:pPr>
        <w:pStyle w:val="Vahedeta"/>
        <w:jc w:val="both"/>
        <w:rPr>
          <w:rFonts w:ascii="Times New Roman" w:hAnsi="Times New Roman"/>
          <w:sz w:val="24"/>
          <w:szCs w:val="24"/>
        </w:rPr>
      </w:pPr>
    </w:p>
    <w:p w14:paraId="3AC7D641" w14:textId="42467AA7"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(3)</w:t>
      </w:r>
      <w:r w:rsidR="0060785F">
        <w:rPr>
          <w:rFonts w:ascii="Times New Roman" w:hAnsi="Times New Roman"/>
          <w:sz w:val="24"/>
          <w:szCs w:val="24"/>
        </w:rPr>
        <w:t xml:space="preserve"> </w:t>
      </w:r>
      <w:r w:rsidRPr="008971DB">
        <w:rPr>
          <w:rFonts w:ascii="Times New Roman" w:hAnsi="Times New Roman"/>
          <w:sz w:val="24"/>
          <w:szCs w:val="24"/>
        </w:rPr>
        <w:t>Käesoleva paragrahvi lõiget</w:t>
      </w:r>
      <w:r w:rsidRPr="008971DB">
        <w:rPr>
          <w:rFonts w:ascii="Times New Roman" w:hAnsi="Times New Roman"/>
          <w:b/>
          <w:sz w:val="24"/>
          <w:szCs w:val="24"/>
        </w:rPr>
        <w:t> </w:t>
      </w:r>
      <w:r w:rsidRPr="008971DB">
        <w:rPr>
          <w:rFonts w:ascii="Times New Roman" w:hAnsi="Times New Roman"/>
          <w:sz w:val="24"/>
          <w:szCs w:val="24"/>
        </w:rPr>
        <w:t>2 ei kohaldata käesoleva seaduse §</w:t>
      </w:r>
      <w:r w:rsidRPr="008971DB">
        <w:rPr>
          <w:rFonts w:ascii="Times New Roman" w:hAnsi="Times New Roman"/>
          <w:b/>
          <w:sz w:val="24"/>
          <w:szCs w:val="24"/>
        </w:rPr>
        <w:t> </w:t>
      </w:r>
      <w:r w:rsidR="004D0EB5" w:rsidRPr="008971DB">
        <w:rPr>
          <w:rFonts w:ascii="Times New Roman" w:hAnsi="Times New Roman"/>
          <w:sz w:val="24"/>
          <w:szCs w:val="24"/>
        </w:rPr>
        <w:t>1</w:t>
      </w:r>
      <w:r w:rsidR="00084370">
        <w:rPr>
          <w:rFonts w:ascii="Times New Roman" w:hAnsi="Times New Roman"/>
          <w:sz w:val="24"/>
          <w:szCs w:val="24"/>
        </w:rPr>
        <w:t>8</w:t>
      </w:r>
      <w:r w:rsidR="004D0EB5" w:rsidRPr="008971DB">
        <w:rPr>
          <w:rFonts w:ascii="Times New Roman" w:hAnsi="Times New Roman"/>
          <w:sz w:val="24"/>
          <w:szCs w:val="24"/>
        </w:rPr>
        <w:t xml:space="preserve"> </w:t>
      </w:r>
      <w:r w:rsidRPr="008971DB">
        <w:rPr>
          <w:rFonts w:ascii="Times New Roman" w:hAnsi="Times New Roman"/>
          <w:sz w:val="24"/>
          <w:szCs w:val="24"/>
        </w:rPr>
        <w:t>lõi</w:t>
      </w:r>
      <w:r w:rsidR="00721DED">
        <w:rPr>
          <w:rFonts w:ascii="Times New Roman" w:hAnsi="Times New Roman"/>
          <w:sz w:val="24"/>
          <w:szCs w:val="24"/>
        </w:rPr>
        <w:t>gete</w:t>
      </w:r>
      <w:r w:rsidRPr="008971DB">
        <w:rPr>
          <w:rFonts w:ascii="Times New Roman" w:hAnsi="Times New Roman"/>
          <w:sz w:val="24"/>
          <w:szCs w:val="24"/>
        </w:rPr>
        <w:t>s</w:t>
      </w:r>
      <w:r w:rsidRPr="008971DB">
        <w:rPr>
          <w:rFonts w:ascii="Times New Roman" w:hAnsi="Times New Roman"/>
          <w:b/>
          <w:sz w:val="24"/>
          <w:szCs w:val="24"/>
        </w:rPr>
        <w:t> </w:t>
      </w:r>
      <w:r w:rsidRPr="008971DB">
        <w:rPr>
          <w:rFonts w:ascii="Times New Roman" w:hAnsi="Times New Roman"/>
          <w:sz w:val="24"/>
          <w:szCs w:val="24"/>
        </w:rPr>
        <w:t xml:space="preserve">2 </w:t>
      </w:r>
      <w:r w:rsidR="00084370">
        <w:rPr>
          <w:rFonts w:ascii="Times New Roman" w:hAnsi="Times New Roman"/>
          <w:sz w:val="24"/>
          <w:szCs w:val="24"/>
        </w:rPr>
        <w:t>ja 3</w:t>
      </w:r>
      <w:r w:rsidRPr="008971DB">
        <w:rPr>
          <w:rFonts w:ascii="Times New Roman" w:hAnsi="Times New Roman"/>
          <w:sz w:val="24"/>
          <w:szCs w:val="24"/>
        </w:rPr>
        <w:t xml:space="preserve"> nimetatud isikutele.</w:t>
      </w:r>
    </w:p>
    <w:p w14:paraId="2062B88D" w14:textId="77777777" w:rsidR="00E53C6B" w:rsidRDefault="00E53C6B" w:rsidP="008971DB">
      <w:pPr>
        <w:pStyle w:val="Vahedeta"/>
        <w:jc w:val="both"/>
        <w:rPr>
          <w:rFonts w:ascii="Times New Roman" w:hAnsi="Times New Roman"/>
          <w:sz w:val="24"/>
          <w:szCs w:val="24"/>
        </w:rPr>
      </w:pPr>
    </w:p>
    <w:p w14:paraId="5857CB87" w14:textId="163AF953" w:rsidR="00E53C6B" w:rsidRDefault="00E53C6B" w:rsidP="008971DB">
      <w:pPr>
        <w:pStyle w:val="Vahedeta"/>
        <w:jc w:val="both"/>
        <w:rPr>
          <w:rFonts w:ascii="Times New Roman" w:hAnsi="Times New Roman"/>
          <w:b/>
          <w:bCs/>
          <w:sz w:val="24"/>
          <w:szCs w:val="24"/>
        </w:rPr>
      </w:pPr>
      <w:r>
        <w:rPr>
          <w:rFonts w:ascii="Times New Roman" w:hAnsi="Times New Roman"/>
          <w:b/>
          <w:bCs/>
          <w:sz w:val="24"/>
          <w:szCs w:val="24"/>
        </w:rPr>
        <w:t>§ 41. Karistusregistri seaduse muutmine</w:t>
      </w:r>
    </w:p>
    <w:p w14:paraId="4103A53B" w14:textId="77777777" w:rsidR="00E53C6B" w:rsidRPr="0060785F" w:rsidRDefault="00E53C6B" w:rsidP="008971DB">
      <w:pPr>
        <w:pStyle w:val="Vahedeta"/>
        <w:jc w:val="both"/>
        <w:rPr>
          <w:rFonts w:ascii="Times New Roman" w:hAnsi="Times New Roman"/>
          <w:sz w:val="24"/>
          <w:szCs w:val="24"/>
        </w:rPr>
      </w:pPr>
    </w:p>
    <w:p w14:paraId="5A6A97AA" w14:textId="341E41A0" w:rsidR="00E53C6B" w:rsidRDefault="00E53C6B" w:rsidP="008971DB">
      <w:pPr>
        <w:pStyle w:val="Vahedeta"/>
        <w:jc w:val="both"/>
        <w:rPr>
          <w:rFonts w:ascii="Times New Roman" w:hAnsi="Times New Roman"/>
          <w:sz w:val="24"/>
          <w:szCs w:val="24"/>
        </w:rPr>
      </w:pPr>
      <w:r>
        <w:rPr>
          <w:rFonts w:ascii="Times New Roman" w:hAnsi="Times New Roman"/>
          <w:sz w:val="24"/>
          <w:szCs w:val="24"/>
        </w:rPr>
        <w:t>Karistusregistri seaduses tehakse järgmised muudatused:</w:t>
      </w:r>
    </w:p>
    <w:p w14:paraId="7ECA969E" w14:textId="77777777" w:rsidR="005E200B" w:rsidRDefault="005E200B" w:rsidP="008971DB">
      <w:pPr>
        <w:pStyle w:val="Vahedeta"/>
        <w:jc w:val="both"/>
        <w:rPr>
          <w:rFonts w:ascii="Times New Roman" w:hAnsi="Times New Roman"/>
          <w:sz w:val="24"/>
          <w:szCs w:val="24"/>
        </w:rPr>
      </w:pPr>
    </w:p>
    <w:p w14:paraId="522F924D" w14:textId="0EA2F884" w:rsidR="005E200B" w:rsidRPr="00BA43A2" w:rsidRDefault="005E200B" w:rsidP="005E200B">
      <w:pPr>
        <w:pStyle w:val="Vahedeta"/>
        <w:jc w:val="both"/>
        <w:rPr>
          <w:rFonts w:ascii="Times New Roman" w:hAnsi="Times New Roman"/>
          <w:sz w:val="24"/>
          <w:szCs w:val="24"/>
        </w:rPr>
      </w:pPr>
      <w:r w:rsidRPr="23CB4A94">
        <w:rPr>
          <w:rFonts w:ascii="Times New Roman" w:hAnsi="Times New Roman"/>
          <w:b/>
          <w:bCs/>
          <w:sz w:val="24"/>
          <w:szCs w:val="24"/>
        </w:rPr>
        <w:t xml:space="preserve">1) </w:t>
      </w:r>
      <w:r w:rsidRPr="00BA43A2">
        <w:rPr>
          <w:rFonts w:ascii="Times New Roman" w:hAnsi="Times New Roman"/>
          <w:sz w:val="24"/>
          <w:szCs w:val="24"/>
        </w:rPr>
        <w:t xml:space="preserve">paragrahvi 5 lõiget 2 täiendatakse punktiga </w:t>
      </w:r>
      <w:r>
        <w:rPr>
          <w:rFonts w:ascii="Times New Roman" w:hAnsi="Times New Roman"/>
          <w:sz w:val="24"/>
          <w:szCs w:val="24"/>
        </w:rPr>
        <w:t>10</w:t>
      </w:r>
      <w:r w:rsidRPr="00BA43A2">
        <w:rPr>
          <w:rFonts w:ascii="Times New Roman" w:hAnsi="Times New Roman"/>
          <w:sz w:val="24"/>
          <w:szCs w:val="24"/>
        </w:rPr>
        <w:t xml:space="preserve"> järgmises sõnastuses:</w:t>
      </w:r>
    </w:p>
    <w:p w14:paraId="060C6BDE" w14:textId="77777777" w:rsidR="005E200B" w:rsidRPr="00BA43A2" w:rsidRDefault="005E200B" w:rsidP="005E200B">
      <w:pPr>
        <w:pStyle w:val="Vahedeta"/>
        <w:jc w:val="both"/>
        <w:rPr>
          <w:rFonts w:ascii="Times New Roman" w:hAnsi="Times New Roman"/>
          <w:sz w:val="24"/>
          <w:szCs w:val="24"/>
        </w:rPr>
      </w:pPr>
    </w:p>
    <w:p w14:paraId="2592D999" w14:textId="7F2F247D" w:rsidR="005E200B" w:rsidRPr="00BA43A2" w:rsidRDefault="005E200B" w:rsidP="005E200B">
      <w:pPr>
        <w:pStyle w:val="Vahedeta"/>
        <w:jc w:val="both"/>
        <w:rPr>
          <w:rFonts w:ascii="Times New Roman" w:hAnsi="Times New Roman"/>
          <w:sz w:val="24"/>
          <w:szCs w:val="24"/>
        </w:rPr>
      </w:pPr>
      <w:r w:rsidRPr="00BA43A2">
        <w:rPr>
          <w:rFonts w:ascii="Times New Roman" w:hAnsi="Times New Roman"/>
          <w:sz w:val="24"/>
          <w:szCs w:val="24"/>
        </w:rPr>
        <w:t>„</w:t>
      </w:r>
      <w:r w:rsidR="00E500DB">
        <w:rPr>
          <w:rFonts w:ascii="Times New Roman" w:hAnsi="Times New Roman"/>
          <w:sz w:val="24"/>
          <w:szCs w:val="24"/>
        </w:rPr>
        <w:t>10</w:t>
      </w:r>
      <w:r w:rsidRPr="00BA43A2">
        <w:rPr>
          <w:rFonts w:ascii="Times New Roman" w:hAnsi="Times New Roman"/>
          <w:sz w:val="24"/>
          <w:szCs w:val="24"/>
        </w:rPr>
        <w:t xml:space="preserve">) käesoleva seaduse </w:t>
      </w:r>
      <w:commentRangeStart w:id="195"/>
      <w:r w:rsidRPr="00BA43A2">
        <w:rPr>
          <w:rFonts w:ascii="Times New Roman" w:hAnsi="Times New Roman"/>
          <w:sz w:val="24"/>
          <w:szCs w:val="24"/>
        </w:rPr>
        <w:t>§ 20 lõike 1 punktis 2</w:t>
      </w:r>
      <w:r>
        <w:rPr>
          <w:rFonts w:ascii="Times New Roman" w:hAnsi="Times New Roman"/>
          <w:sz w:val="24"/>
          <w:szCs w:val="24"/>
        </w:rPr>
        <w:t>1</w:t>
      </w:r>
      <w:r w:rsidRPr="00BA43A2">
        <w:rPr>
          <w:rFonts w:ascii="Times New Roman" w:hAnsi="Times New Roman"/>
          <w:sz w:val="24"/>
          <w:szCs w:val="24"/>
        </w:rPr>
        <w:t xml:space="preserve"> nimetatud seaduses </w:t>
      </w:r>
      <w:commentRangeEnd w:id="195"/>
      <w:r w:rsidR="00B34EBC">
        <w:rPr>
          <w:rStyle w:val="Kommentaariviide"/>
        </w:rPr>
        <w:commentReference w:id="195"/>
      </w:r>
      <w:r w:rsidRPr="00BA43A2">
        <w:rPr>
          <w:rFonts w:ascii="Times New Roman" w:hAnsi="Times New Roman"/>
          <w:sz w:val="24"/>
          <w:szCs w:val="24"/>
        </w:rPr>
        <w:t>sätestatud menetluse läbiviimisel.“;</w:t>
      </w:r>
    </w:p>
    <w:p w14:paraId="0DB29408" w14:textId="77777777" w:rsidR="005E200B" w:rsidRPr="00BA43A2" w:rsidRDefault="005E200B" w:rsidP="005E200B">
      <w:pPr>
        <w:pStyle w:val="Vahedeta"/>
        <w:jc w:val="both"/>
        <w:rPr>
          <w:rFonts w:ascii="Times New Roman" w:hAnsi="Times New Roman"/>
          <w:sz w:val="24"/>
          <w:szCs w:val="24"/>
        </w:rPr>
      </w:pPr>
    </w:p>
    <w:p w14:paraId="16E5BB65" w14:textId="3B75A926" w:rsidR="005E200B" w:rsidRDefault="005E200B" w:rsidP="005E200B">
      <w:pPr>
        <w:pStyle w:val="Vahedeta"/>
        <w:jc w:val="both"/>
        <w:rPr>
          <w:rFonts w:ascii="Times New Roman" w:hAnsi="Times New Roman"/>
          <w:sz w:val="24"/>
          <w:szCs w:val="24"/>
        </w:rPr>
      </w:pPr>
      <w:r w:rsidRPr="00BA43A2">
        <w:rPr>
          <w:rFonts w:ascii="Times New Roman" w:hAnsi="Times New Roman"/>
          <w:b/>
          <w:bCs/>
          <w:sz w:val="24"/>
          <w:szCs w:val="24"/>
        </w:rPr>
        <w:t>2)</w:t>
      </w:r>
      <w:r w:rsidRPr="00BA43A2">
        <w:rPr>
          <w:rFonts w:ascii="Times New Roman" w:hAnsi="Times New Roman"/>
          <w:sz w:val="24"/>
          <w:szCs w:val="24"/>
        </w:rPr>
        <w:t xml:space="preserve"> paragrahvi 20 lõiget 1 täiendatakse punktiga 2</w:t>
      </w:r>
      <w:r>
        <w:rPr>
          <w:rFonts w:ascii="Times New Roman" w:hAnsi="Times New Roman"/>
          <w:sz w:val="24"/>
          <w:szCs w:val="24"/>
        </w:rPr>
        <w:t>1</w:t>
      </w:r>
      <w:r w:rsidRPr="00BA43A2">
        <w:rPr>
          <w:rFonts w:ascii="Times New Roman" w:hAnsi="Times New Roman"/>
          <w:sz w:val="24"/>
          <w:szCs w:val="24"/>
        </w:rPr>
        <w:t xml:space="preserve"> järgmises sõnastuses:</w:t>
      </w:r>
    </w:p>
    <w:p w14:paraId="53F846CC" w14:textId="77777777" w:rsidR="005E200B" w:rsidRDefault="005E200B" w:rsidP="005E200B">
      <w:pPr>
        <w:pStyle w:val="Vahedeta"/>
        <w:jc w:val="both"/>
        <w:rPr>
          <w:rFonts w:ascii="Times New Roman" w:hAnsi="Times New Roman"/>
          <w:sz w:val="24"/>
          <w:szCs w:val="24"/>
        </w:rPr>
      </w:pPr>
    </w:p>
    <w:p w14:paraId="0B7FCF33" w14:textId="7EE5D1FE" w:rsidR="005E200B" w:rsidRPr="00BA43A2" w:rsidRDefault="005E200B" w:rsidP="005E200B">
      <w:pPr>
        <w:pStyle w:val="Vahedeta"/>
        <w:jc w:val="both"/>
        <w:rPr>
          <w:rFonts w:ascii="Times New Roman" w:hAnsi="Times New Roman"/>
          <w:sz w:val="24"/>
          <w:szCs w:val="24"/>
        </w:rPr>
      </w:pPr>
      <w:r>
        <w:rPr>
          <w:rFonts w:ascii="Times New Roman" w:hAnsi="Times New Roman"/>
          <w:sz w:val="24"/>
          <w:szCs w:val="24"/>
        </w:rPr>
        <w:t xml:space="preserve">„21) </w:t>
      </w:r>
      <w:r w:rsidRPr="00BA43A2">
        <w:rPr>
          <w:rFonts w:ascii="Times New Roman" w:hAnsi="Times New Roman"/>
          <w:sz w:val="24"/>
          <w:szCs w:val="24"/>
        </w:rPr>
        <w:t xml:space="preserve">Siseministeeriumil ja </w:t>
      </w:r>
      <w:r>
        <w:rPr>
          <w:rFonts w:ascii="Times New Roman" w:hAnsi="Times New Roman"/>
          <w:sz w:val="24"/>
          <w:szCs w:val="24"/>
        </w:rPr>
        <w:t>isiku</w:t>
      </w:r>
      <w:r w:rsidRPr="00BA43A2">
        <w:rPr>
          <w:rFonts w:ascii="Times New Roman" w:hAnsi="Times New Roman"/>
          <w:sz w:val="24"/>
          <w:szCs w:val="24"/>
        </w:rPr>
        <w:t xml:space="preserve">nimeseaduse § </w:t>
      </w:r>
      <w:r>
        <w:rPr>
          <w:rFonts w:ascii="Times New Roman" w:hAnsi="Times New Roman"/>
          <w:sz w:val="24"/>
          <w:szCs w:val="24"/>
        </w:rPr>
        <w:t>21 lõikes 1</w:t>
      </w:r>
      <w:r w:rsidRPr="00BA43A2">
        <w:rPr>
          <w:rFonts w:ascii="Times New Roman" w:hAnsi="Times New Roman"/>
          <w:sz w:val="24"/>
          <w:szCs w:val="24"/>
        </w:rPr>
        <w:t xml:space="preserve"> nimetatud ametnikul </w:t>
      </w:r>
      <w:r>
        <w:rPr>
          <w:rFonts w:ascii="Times New Roman" w:hAnsi="Times New Roman"/>
          <w:sz w:val="24"/>
          <w:szCs w:val="24"/>
        </w:rPr>
        <w:t>isiku</w:t>
      </w:r>
      <w:r w:rsidRPr="00BA43A2">
        <w:rPr>
          <w:rFonts w:ascii="Times New Roman" w:hAnsi="Times New Roman"/>
          <w:sz w:val="24"/>
          <w:szCs w:val="24"/>
        </w:rPr>
        <w:t xml:space="preserve">nimeseaduses sätestatud eesnime, perekonnanime või isikunime </w:t>
      </w:r>
      <w:r>
        <w:rPr>
          <w:rFonts w:ascii="Times New Roman" w:hAnsi="Times New Roman"/>
          <w:sz w:val="24"/>
          <w:szCs w:val="24"/>
        </w:rPr>
        <w:t>muutmise</w:t>
      </w:r>
      <w:r w:rsidRPr="00BA43A2">
        <w:rPr>
          <w:rFonts w:ascii="Times New Roman" w:hAnsi="Times New Roman"/>
          <w:sz w:val="24"/>
          <w:szCs w:val="24"/>
        </w:rPr>
        <w:t xml:space="preserve"> menetluse läbiviimiseks</w:t>
      </w:r>
      <w:r>
        <w:rPr>
          <w:rFonts w:ascii="Times New Roman" w:hAnsi="Times New Roman"/>
          <w:sz w:val="24"/>
          <w:szCs w:val="24"/>
        </w:rPr>
        <w:t>.“;</w:t>
      </w:r>
    </w:p>
    <w:p w14:paraId="29373D8B" w14:textId="77777777" w:rsidR="005E200B" w:rsidRPr="00BA43A2" w:rsidRDefault="005E200B" w:rsidP="005E200B">
      <w:pPr>
        <w:pStyle w:val="Vahedeta"/>
        <w:jc w:val="both"/>
        <w:rPr>
          <w:rFonts w:ascii="Times New Roman" w:hAnsi="Times New Roman"/>
          <w:sz w:val="24"/>
          <w:szCs w:val="24"/>
        </w:rPr>
      </w:pPr>
    </w:p>
    <w:p w14:paraId="07CCA04C" w14:textId="77777777" w:rsidR="005E200B" w:rsidRPr="00636BC6" w:rsidRDefault="005E200B" w:rsidP="005E200B">
      <w:pPr>
        <w:pStyle w:val="Vahedeta"/>
        <w:jc w:val="both"/>
        <w:rPr>
          <w:rFonts w:ascii="Times New Roman" w:hAnsi="Times New Roman"/>
          <w:sz w:val="24"/>
          <w:szCs w:val="24"/>
        </w:rPr>
      </w:pPr>
      <w:r w:rsidRPr="00BA43A2">
        <w:rPr>
          <w:rFonts w:ascii="Times New Roman" w:hAnsi="Times New Roman"/>
          <w:b/>
          <w:bCs/>
          <w:sz w:val="24"/>
          <w:szCs w:val="24"/>
        </w:rPr>
        <w:t>3)</w:t>
      </w:r>
      <w:r w:rsidRPr="00BA43A2">
        <w:rPr>
          <w:rFonts w:ascii="Times New Roman" w:hAnsi="Times New Roman"/>
          <w:sz w:val="24"/>
          <w:szCs w:val="24"/>
        </w:rPr>
        <w:t xml:space="preserve"> paragrahvi 23 lõiget 2 täiendatakse pärast tekstiosa „isikud,“ tekstiosaga </w:t>
      </w:r>
      <w:r w:rsidRPr="498C66B5">
        <w:rPr>
          <w:rFonts w:ascii="Times New Roman" w:hAnsi="Times New Roman"/>
          <w:sz w:val="24"/>
          <w:szCs w:val="24"/>
        </w:rPr>
        <w:t>„isikunimeseaduses sätestatud eesnime, perekonnanime või isikunime muutmise menetluse läbiviijad isikunimeseaduse § 18 lõigetes 2 ja 3 sätestatud piirangu kontrollimiseks,“.</w:t>
      </w:r>
    </w:p>
    <w:p w14:paraId="3FF43DBA" w14:textId="0371EFDA" w:rsidR="003B780F" w:rsidRDefault="003B780F" w:rsidP="008971DB">
      <w:pPr>
        <w:pStyle w:val="Vahedeta"/>
        <w:jc w:val="both"/>
        <w:rPr>
          <w:rFonts w:ascii="Times New Roman" w:hAnsi="Times New Roman"/>
          <w:sz w:val="24"/>
          <w:szCs w:val="24"/>
        </w:rPr>
      </w:pPr>
    </w:p>
    <w:p w14:paraId="7DA46F88" w14:textId="5A00DCE8" w:rsidR="003B780F" w:rsidRDefault="003B780F" w:rsidP="008971DB">
      <w:pPr>
        <w:pStyle w:val="Vahedeta"/>
        <w:jc w:val="both"/>
        <w:rPr>
          <w:rFonts w:ascii="Times New Roman" w:hAnsi="Times New Roman"/>
          <w:b/>
          <w:bCs/>
          <w:sz w:val="24"/>
          <w:szCs w:val="24"/>
        </w:rPr>
      </w:pPr>
      <w:r>
        <w:rPr>
          <w:rFonts w:ascii="Times New Roman" w:hAnsi="Times New Roman"/>
          <w:b/>
          <w:bCs/>
          <w:sz w:val="24"/>
          <w:szCs w:val="24"/>
        </w:rPr>
        <w:t xml:space="preserve">§ </w:t>
      </w:r>
      <w:r w:rsidR="00660668">
        <w:rPr>
          <w:rFonts w:ascii="Times New Roman" w:hAnsi="Times New Roman"/>
          <w:b/>
          <w:bCs/>
          <w:sz w:val="24"/>
          <w:szCs w:val="24"/>
        </w:rPr>
        <w:t>4</w:t>
      </w:r>
      <w:r w:rsidR="003C2143">
        <w:rPr>
          <w:rFonts w:ascii="Times New Roman" w:hAnsi="Times New Roman"/>
          <w:b/>
          <w:bCs/>
          <w:sz w:val="24"/>
          <w:szCs w:val="24"/>
        </w:rPr>
        <w:t>2</w:t>
      </w:r>
      <w:r>
        <w:rPr>
          <w:rFonts w:ascii="Times New Roman" w:hAnsi="Times New Roman"/>
          <w:b/>
          <w:bCs/>
          <w:sz w:val="24"/>
          <w:szCs w:val="24"/>
        </w:rPr>
        <w:t>. Keeleseaduse muutmine</w:t>
      </w:r>
    </w:p>
    <w:p w14:paraId="2B6F0200" w14:textId="77777777" w:rsidR="003B780F" w:rsidRDefault="003B780F" w:rsidP="008971DB">
      <w:pPr>
        <w:pStyle w:val="Vahedeta"/>
        <w:jc w:val="both"/>
        <w:rPr>
          <w:rFonts w:ascii="Times New Roman" w:hAnsi="Times New Roman"/>
          <w:b/>
          <w:bCs/>
          <w:sz w:val="24"/>
          <w:szCs w:val="24"/>
        </w:rPr>
      </w:pPr>
    </w:p>
    <w:p w14:paraId="3A15EDBC" w14:textId="6DC0A080" w:rsidR="003B780F" w:rsidRDefault="003B780F" w:rsidP="008971DB">
      <w:pPr>
        <w:pStyle w:val="Vahedeta"/>
        <w:jc w:val="both"/>
        <w:rPr>
          <w:rFonts w:ascii="Times New Roman" w:hAnsi="Times New Roman"/>
          <w:sz w:val="24"/>
          <w:szCs w:val="24"/>
        </w:rPr>
      </w:pPr>
      <w:r>
        <w:rPr>
          <w:rFonts w:ascii="Times New Roman" w:hAnsi="Times New Roman"/>
          <w:sz w:val="24"/>
          <w:szCs w:val="24"/>
        </w:rPr>
        <w:t>Keeleseaduse § 20 lõigetes 2 ja 4 ning § 21 lõikes 1 asendatakse sõna „nimeseadus“ sõnaga „isikunimeseadus“ vastavas käändes.</w:t>
      </w:r>
    </w:p>
    <w:p w14:paraId="41E5F847" w14:textId="77777777" w:rsidR="0022005F" w:rsidRDefault="0022005F" w:rsidP="008971DB">
      <w:pPr>
        <w:pStyle w:val="Vahedeta"/>
        <w:jc w:val="both"/>
        <w:rPr>
          <w:rFonts w:ascii="Times New Roman" w:hAnsi="Times New Roman"/>
          <w:sz w:val="24"/>
          <w:szCs w:val="24"/>
        </w:rPr>
      </w:pPr>
    </w:p>
    <w:p w14:paraId="034C193A" w14:textId="034BD93D" w:rsidR="00D67AE3" w:rsidRDefault="0022005F" w:rsidP="0022005F">
      <w:pPr>
        <w:pStyle w:val="Vahedeta"/>
        <w:jc w:val="both"/>
        <w:rPr>
          <w:rFonts w:ascii="Times New Roman" w:hAnsi="Times New Roman"/>
          <w:b/>
          <w:bCs/>
          <w:sz w:val="24"/>
          <w:szCs w:val="24"/>
        </w:rPr>
      </w:pPr>
      <w:r w:rsidRPr="008B75CD">
        <w:rPr>
          <w:rFonts w:ascii="Times New Roman" w:hAnsi="Times New Roman"/>
          <w:b/>
          <w:bCs/>
          <w:sz w:val="24"/>
          <w:szCs w:val="24"/>
        </w:rPr>
        <w:t xml:space="preserve">§ </w:t>
      </w:r>
      <w:r w:rsidR="00660668">
        <w:rPr>
          <w:rFonts w:ascii="Times New Roman" w:hAnsi="Times New Roman"/>
          <w:b/>
          <w:bCs/>
          <w:sz w:val="24"/>
          <w:szCs w:val="24"/>
        </w:rPr>
        <w:t>4</w:t>
      </w:r>
      <w:r w:rsidR="003C2143">
        <w:rPr>
          <w:rFonts w:ascii="Times New Roman" w:hAnsi="Times New Roman"/>
          <w:b/>
          <w:bCs/>
          <w:sz w:val="24"/>
          <w:szCs w:val="24"/>
        </w:rPr>
        <w:t>3</w:t>
      </w:r>
      <w:r w:rsidRPr="008B75CD">
        <w:rPr>
          <w:rFonts w:ascii="Times New Roman" w:hAnsi="Times New Roman"/>
          <w:b/>
          <w:bCs/>
          <w:sz w:val="24"/>
          <w:szCs w:val="24"/>
        </w:rPr>
        <w:t>. Kooseluseaduse muutmine</w:t>
      </w:r>
    </w:p>
    <w:p w14:paraId="1880F5AE" w14:textId="77777777" w:rsidR="0022005F" w:rsidRPr="0060785F" w:rsidRDefault="0022005F" w:rsidP="0022005F">
      <w:pPr>
        <w:pStyle w:val="Vahedeta"/>
        <w:jc w:val="both"/>
        <w:rPr>
          <w:rFonts w:ascii="Times New Roman" w:hAnsi="Times New Roman"/>
          <w:sz w:val="24"/>
          <w:szCs w:val="24"/>
        </w:rPr>
      </w:pPr>
    </w:p>
    <w:p w14:paraId="601B293E" w14:textId="4941894A" w:rsidR="0022005F" w:rsidRDefault="0022005F" w:rsidP="008971DB">
      <w:pPr>
        <w:pStyle w:val="Vahedeta"/>
        <w:jc w:val="both"/>
        <w:rPr>
          <w:rFonts w:ascii="Times New Roman" w:hAnsi="Times New Roman"/>
          <w:sz w:val="24"/>
          <w:szCs w:val="24"/>
        </w:rPr>
      </w:pPr>
      <w:r>
        <w:rPr>
          <w:rFonts w:ascii="Times New Roman" w:hAnsi="Times New Roman"/>
          <w:sz w:val="24"/>
          <w:szCs w:val="24"/>
        </w:rPr>
        <w:t xml:space="preserve">Kooseluseaduse § 19 lõike 3 </w:t>
      </w:r>
      <w:commentRangeStart w:id="196"/>
      <w:r>
        <w:rPr>
          <w:rFonts w:ascii="Times New Roman" w:hAnsi="Times New Roman"/>
          <w:sz w:val="24"/>
          <w:szCs w:val="24"/>
        </w:rPr>
        <w:t xml:space="preserve">punktis 2 </w:t>
      </w:r>
      <w:commentRangeEnd w:id="196"/>
      <w:r w:rsidR="00582565">
        <w:rPr>
          <w:rStyle w:val="Kommentaariviide"/>
          <w:rFonts w:ascii="Times New Roman" w:hAnsi="Times New Roman"/>
          <w:sz w:val="24"/>
          <w:szCs w:val="24"/>
        </w:rPr>
        <w:commentReference w:id="196"/>
      </w:r>
      <w:r>
        <w:rPr>
          <w:rFonts w:ascii="Times New Roman" w:hAnsi="Times New Roman"/>
          <w:sz w:val="24"/>
          <w:szCs w:val="24"/>
        </w:rPr>
        <w:t>asendatakse sõna „nimeseaduse“ sõnaga „isikunimeseaduse“.</w:t>
      </w:r>
    </w:p>
    <w:p w14:paraId="7CBCA0C0" w14:textId="77777777" w:rsidR="005275E0" w:rsidRDefault="005275E0" w:rsidP="008971DB">
      <w:pPr>
        <w:pStyle w:val="Vahedeta"/>
        <w:jc w:val="both"/>
        <w:rPr>
          <w:rFonts w:ascii="Times New Roman" w:hAnsi="Times New Roman"/>
          <w:sz w:val="24"/>
          <w:szCs w:val="24"/>
        </w:rPr>
      </w:pPr>
    </w:p>
    <w:p w14:paraId="4C6ACD9D" w14:textId="5FB6A868" w:rsidR="005275E0" w:rsidRPr="00F34069" w:rsidRDefault="005275E0" w:rsidP="005275E0">
      <w:pPr>
        <w:pStyle w:val="Vahedeta"/>
        <w:jc w:val="both"/>
        <w:rPr>
          <w:rFonts w:ascii="Times New Roman" w:hAnsi="Times New Roman"/>
          <w:b/>
          <w:bCs/>
          <w:sz w:val="24"/>
          <w:szCs w:val="24"/>
        </w:rPr>
      </w:pPr>
      <w:r>
        <w:rPr>
          <w:rFonts w:ascii="Times New Roman" w:hAnsi="Times New Roman"/>
          <w:b/>
          <w:bCs/>
          <w:sz w:val="24"/>
          <w:szCs w:val="24"/>
        </w:rPr>
        <w:t>§ 4</w:t>
      </w:r>
      <w:r w:rsidR="003C2143">
        <w:rPr>
          <w:rFonts w:ascii="Times New Roman" w:hAnsi="Times New Roman"/>
          <w:b/>
          <w:bCs/>
          <w:sz w:val="24"/>
          <w:szCs w:val="24"/>
        </w:rPr>
        <w:t>4</w:t>
      </w:r>
      <w:r>
        <w:rPr>
          <w:rFonts w:ascii="Times New Roman" w:hAnsi="Times New Roman"/>
          <w:b/>
          <w:bCs/>
          <w:sz w:val="24"/>
          <w:szCs w:val="24"/>
        </w:rPr>
        <w:t xml:space="preserve">. </w:t>
      </w:r>
      <w:r w:rsidRPr="00F34069">
        <w:rPr>
          <w:rFonts w:ascii="Times New Roman" w:hAnsi="Times New Roman"/>
          <w:b/>
          <w:bCs/>
          <w:sz w:val="24"/>
          <w:szCs w:val="24"/>
        </w:rPr>
        <w:t>Nimeseaduse kehtetuks tunnistamine</w:t>
      </w:r>
    </w:p>
    <w:p w14:paraId="385EDD79" w14:textId="77777777" w:rsidR="005275E0" w:rsidRPr="005275E0" w:rsidRDefault="005275E0" w:rsidP="005275E0">
      <w:pPr>
        <w:pStyle w:val="Vahedeta"/>
        <w:jc w:val="both"/>
        <w:rPr>
          <w:rFonts w:ascii="Times New Roman" w:hAnsi="Times New Roman"/>
          <w:sz w:val="24"/>
          <w:szCs w:val="24"/>
        </w:rPr>
      </w:pPr>
    </w:p>
    <w:p w14:paraId="53AED5B0" w14:textId="2A6331D7" w:rsidR="005275E0" w:rsidRDefault="005275E0" w:rsidP="005275E0">
      <w:pPr>
        <w:pStyle w:val="Vahedeta"/>
        <w:jc w:val="both"/>
        <w:rPr>
          <w:rFonts w:ascii="Times New Roman" w:hAnsi="Times New Roman"/>
          <w:sz w:val="24"/>
          <w:szCs w:val="24"/>
        </w:rPr>
      </w:pPr>
      <w:r w:rsidRPr="005275E0">
        <w:rPr>
          <w:rFonts w:ascii="Times New Roman" w:hAnsi="Times New Roman"/>
          <w:sz w:val="24"/>
          <w:szCs w:val="24"/>
        </w:rPr>
        <w:t>Nimeseadus (RT I 2005, 1, 1) tunnistatakse kehtetuks.</w:t>
      </w:r>
    </w:p>
    <w:p w14:paraId="5BFCAE2E" w14:textId="77777777" w:rsidR="003B780F" w:rsidRDefault="003B780F" w:rsidP="008971DB">
      <w:pPr>
        <w:pStyle w:val="Vahedeta"/>
        <w:jc w:val="both"/>
        <w:rPr>
          <w:rFonts w:ascii="Times New Roman" w:hAnsi="Times New Roman"/>
          <w:sz w:val="24"/>
          <w:szCs w:val="24"/>
        </w:rPr>
      </w:pPr>
    </w:p>
    <w:p w14:paraId="28E82731" w14:textId="14ECB015" w:rsidR="003B780F" w:rsidRDefault="003B780F" w:rsidP="008971DB">
      <w:pPr>
        <w:pStyle w:val="Vahedeta"/>
        <w:jc w:val="both"/>
        <w:rPr>
          <w:rFonts w:ascii="Times New Roman" w:hAnsi="Times New Roman"/>
          <w:sz w:val="24"/>
          <w:szCs w:val="24"/>
        </w:rPr>
      </w:pPr>
      <w:r>
        <w:rPr>
          <w:rFonts w:ascii="Times New Roman" w:hAnsi="Times New Roman"/>
          <w:b/>
          <w:bCs/>
          <w:sz w:val="24"/>
          <w:szCs w:val="24"/>
        </w:rPr>
        <w:t>§ 4</w:t>
      </w:r>
      <w:r w:rsidR="003C2143">
        <w:rPr>
          <w:rFonts w:ascii="Times New Roman" w:hAnsi="Times New Roman"/>
          <w:b/>
          <w:bCs/>
          <w:sz w:val="24"/>
          <w:szCs w:val="24"/>
        </w:rPr>
        <w:t>5</w:t>
      </w:r>
      <w:r>
        <w:rPr>
          <w:rFonts w:ascii="Times New Roman" w:hAnsi="Times New Roman"/>
          <w:b/>
          <w:bCs/>
          <w:sz w:val="24"/>
          <w:szCs w:val="24"/>
        </w:rPr>
        <w:t>. Perekonnaseisutoimingute seaduse muutmine</w:t>
      </w:r>
    </w:p>
    <w:p w14:paraId="0CD4F4D7" w14:textId="77777777" w:rsidR="003B780F" w:rsidRDefault="003B780F" w:rsidP="008971DB">
      <w:pPr>
        <w:pStyle w:val="Vahedeta"/>
        <w:jc w:val="both"/>
        <w:rPr>
          <w:rFonts w:ascii="Times New Roman" w:hAnsi="Times New Roman"/>
          <w:sz w:val="24"/>
          <w:szCs w:val="24"/>
        </w:rPr>
      </w:pPr>
    </w:p>
    <w:p w14:paraId="056853B3" w14:textId="0BF6539C" w:rsidR="00E10766" w:rsidRPr="00952565" w:rsidRDefault="003B780F" w:rsidP="00E10766">
      <w:pPr>
        <w:pStyle w:val="Vahedeta"/>
        <w:jc w:val="both"/>
        <w:rPr>
          <w:rFonts w:ascii="Times New Roman" w:hAnsi="Times New Roman"/>
          <w:sz w:val="24"/>
          <w:szCs w:val="24"/>
        </w:rPr>
      </w:pPr>
      <w:r>
        <w:rPr>
          <w:rFonts w:ascii="Times New Roman" w:hAnsi="Times New Roman"/>
          <w:sz w:val="24"/>
          <w:szCs w:val="24"/>
        </w:rPr>
        <w:t xml:space="preserve">Perekonnaseisutoimingute seaduses </w:t>
      </w:r>
      <w:r w:rsidR="00AD63B1">
        <w:rPr>
          <w:rFonts w:ascii="Times New Roman" w:hAnsi="Times New Roman"/>
          <w:sz w:val="24"/>
          <w:szCs w:val="24"/>
        </w:rPr>
        <w:t>tehakse järgmised muudatused:</w:t>
      </w:r>
    </w:p>
    <w:p w14:paraId="5DD3D739" w14:textId="77777777" w:rsidR="00AD63B1" w:rsidRDefault="00AD63B1" w:rsidP="008971DB">
      <w:pPr>
        <w:pStyle w:val="Vahedeta"/>
        <w:jc w:val="both"/>
        <w:rPr>
          <w:rFonts w:ascii="Times New Roman" w:hAnsi="Times New Roman"/>
          <w:sz w:val="24"/>
          <w:szCs w:val="24"/>
        </w:rPr>
      </w:pPr>
    </w:p>
    <w:p w14:paraId="0C0AA201" w14:textId="6D28F42C" w:rsidR="00AD63B1" w:rsidRDefault="00AD63B1" w:rsidP="00AD63B1">
      <w:pPr>
        <w:pStyle w:val="Vahedeta"/>
        <w:jc w:val="both"/>
        <w:rPr>
          <w:rFonts w:ascii="Times New Roman" w:hAnsi="Times New Roman"/>
          <w:sz w:val="24"/>
          <w:szCs w:val="24"/>
        </w:rPr>
      </w:pPr>
      <w:r w:rsidRPr="00AD63B1">
        <w:rPr>
          <w:rFonts w:ascii="Times New Roman" w:hAnsi="Times New Roman"/>
          <w:b/>
          <w:bCs/>
          <w:sz w:val="24"/>
          <w:szCs w:val="24"/>
        </w:rPr>
        <w:t>1)</w:t>
      </w:r>
      <w:r>
        <w:rPr>
          <w:rFonts w:ascii="Times New Roman" w:hAnsi="Times New Roman"/>
          <w:b/>
          <w:bCs/>
          <w:sz w:val="24"/>
          <w:szCs w:val="24"/>
        </w:rPr>
        <w:t xml:space="preserve"> </w:t>
      </w:r>
      <w:r>
        <w:rPr>
          <w:rFonts w:ascii="Times New Roman" w:hAnsi="Times New Roman"/>
          <w:sz w:val="24"/>
          <w:szCs w:val="24"/>
        </w:rPr>
        <w:t xml:space="preserve">paragrahvi 11 lõikes 1 ja </w:t>
      </w:r>
      <w:commentRangeStart w:id="197"/>
      <w:r>
        <w:rPr>
          <w:rFonts w:ascii="Times New Roman" w:hAnsi="Times New Roman"/>
          <w:sz w:val="24"/>
          <w:szCs w:val="24"/>
        </w:rPr>
        <w:t xml:space="preserve">§ 48 lõike 1 punktis 2 </w:t>
      </w:r>
      <w:commentRangeEnd w:id="197"/>
      <w:r w:rsidR="00C3281E">
        <w:rPr>
          <w:rStyle w:val="Kommentaariviide"/>
          <w:rFonts w:ascii="Times New Roman" w:hAnsi="Times New Roman"/>
          <w:sz w:val="24"/>
          <w:szCs w:val="24"/>
        </w:rPr>
        <w:commentReference w:id="197"/>
      </w:r>
      <w:r>
        <w:rPr>
          <w:rFonts w:ascii="Times New Roman" w:hAnsi="Times New Roman"/>
          <w:sz w:val="24"/>
          <w:szCs w:val="24"/>
        </w:rPr>
        <w:t>asendatakse sõna „nimeseadus“ sõnaga „isikunimeseadus“ vastavas käändes;</w:t>
      </w:r>
    </w:p>
    <w:p w14:paraId="101F0272" w14:textId="77777777" w:rsidR="00AD63B1" w:rsidRDefault="00AD63B1" w:rsidP="00AD63B1">
      <w:pPr>
        <w:pStyle w:val="Vahedeta"/>
        <w:jc w:val="both"/>
        <w:rPr>
          <w:rFonts w:ascii="Times New Roman" w:hAnsi="Times New Roman"/>
          <w:sz w:val="24"/>
          <w:szCs w:val="24"/>
        </w:rPr>
      </w:pPr>
    </w:p>
    <w:p w14:paraId="1628400F" w14:textId="0292D43F" w:rsidR="00AD63B1" w:rsidRDefault="00AD63B1" w:rsidP="00AD63B1">
      <w:pPr>
        <w:pStyle w:val="Vahedeta"/>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 xml:space="preserve">paragrahvi </w:t>
      </w:r>
      <w:bookmarkStart w:id="198" w:name="_Hlk212367986"/>
      <w:r>
        <w:rPr>
          <w:rFonts w:ascii="Times New Roman" w:hAnsi="Times New Roman"/>
          <w:sz w:val="24"/>
          <w:szCs w:val="24"/>
        </w:rPr>
        <w:t>49</w:t>
      </w:r>
      <w:r>
        <w:rPr>
          <w:rFonts w:ascii="Times New Roman" w:hAnsi="Times New Roman"/>
          <w:sz w:val="24"/>
          <w:szCs w:val="24"/>
          <w:vertAlign w:val="superscript"/>
        </w:rPr>
        <w:t xml:space="preserve">1 </w:t>
      </w:r>
      <w:r>
        <w:rPr>
          <w:rFonts w:ascii="Times New Roman" w:hAnsi="Times New Roman"/>
          <w:sz w:val="24"/>
          <w:szCs w:val="24"/>
        </w:rPr>
        <w:t xml:space="preserve">lõike 2 punktis 2 </w:t>
      </w:r>
      <w:bookmarkEnd w:id="198"/>
      <w:r>
        <w:rPr>
          <w:rFonts w:ascii="Times New Roman" w:hAnsi="Times New Roman"/>
          <w:sz w:val="24"/>
          <w:szCs w:val="24"/>
        </w:rPr>
        <w:t xml:space="preserve">asendatakse tekstiosa „nimeseaduse §-s 15“ tekstiosaga „isikunimeseaduse §-s </w:t>
      </w:r>
      <w:r w:rsidR="0022005F">
        <w:rPr>
          <w:rFonts w:ascii="Times New Roman" w:hAnsi="Times New Roman"/>
          <w:sz w:val="24"/>
          <w:szCs w:val="24"/>
        </w:rPr>
        <w:t>16</w:t>
      </w:r>
      <w:r>
        <w:rPr>
          <w:rFonts w:ascii="Times New Roman" w:hAnsi="Times New Roman"/>
          <w:sz w:val="24"/>
          <w:szCs w:val="24"/>
        </w:rPr>
        <w:t>“.</w:t>
      </w:r>
    </w:p>
    <w:p w14:paraId="4C343033" w14:textId="77777777" w:rsidR="00AD63B1" w:rsidRDefault="00AD63B1" w:rsidP="00AD63B1">
      <w:pPr>
        <w:pStyle w:val="Vahedeta"/>
        <w:jc w:val="both"/>
        <w:rPr>
          <w:rFonts w:ascii="Times New Roman" w:hAnsi="Times New Roman"/>
          <w:sz w:val="24"/>
          <w:szCs w:val="24"/>
        </w:rPr>
      </w:pPr>
    </w:p>
    <w:p w14:paraId="362A645A" w14:textId="4FF5CF5F" w:rsidR="00AD63B1" w:rsidRDefault="00AD63B1" w:rsidP="00AD63B1">
      <w:pPr>
        <w:pStyle w:val="Vahedeta"/>
        <w:jc w:val="both"/>
        <w:rPr>
          <w:rFonts w:ascii="Times New Roman" w:hAnsi="Times New Roman"/>
          <w:b/>
          <w:bCs/>
          <w:sz w:val="24"/>
          <w:szCs w:val="24"/>
        </w:rPr>
      </w:pPr>
      <w:r>
        <w:rPr>
          <w:rFonts w:ascii="Times New Roman" w:hAnsi="Times New Roman"/>
          <w:b/>
          <w:bCs/>
          <w:sz w:val="24"/>
          <w:szCs w:val="24"/>
        </w:rPr>
        <w:t xml:space="preserve">§ </w:t>
      </w:r>
      <w:r w:rsidR="00782BF6">
        <w:rPr>
          <w:rFonts w:ascii="Times New Roman" w:hAnsi="Times New Roman"/>
          <w:b/>
          <w:bCs/>
          <w:sz w:val="24"/>
          <w:szCs w:val="24"/>
        </w:rPr>
        <w:t>4</w:t>
      </w:r>
      <w:r w:rsidR="003C2143">
        <w:rPr>
          <w:rFonts w:ascii="Times New Roman" w:hAnsi="Times New Roman"/>
          <w:b/>
          <w:bCs/>
          <w:sz w:val="24"/>
          <w:szCs w:val="24"/>
        </w:rPr>
        <w:t>6</w:t>
      </w:r>
      <w:r>
        <w:rPr>
          <w:rFonts w:ascii="Times New Roman" w:hAnsi="Times New Roman"/>
          <w:b/>
          <w:bCs/>
          <w:sz w:val="24"/>
          <w:szCs w:val="24"/>
        </w:rPr>
        <w:t>. Rahvastikuregistri seaduse muutmine</w:t>
      </w:r>
    </w:p>
    <w:p w14:paraId="6095DCEC" w14:textId="77777777" w:rsidR="00AD63B1" w:rsidRPr="00E5149D" w:rsidRDefault="00AD63B1" w:rsidP="00AD63B1">
      <w:pPr>
        <w:pStyle w:val="Vahedeta"/>
        <w:jc w:val="both"/>
        <w:rPr>
          <w:rFonts w:ascii="Times New Roman" w:hAnsi="Times New Roman"/>
          <w:sz w:val="24"/>
          <w:szCs w:val="24"/>
        </w:rPr>
      </w:pPr>
    </w:p>
    <w:p w14:paraId="3030A4D9" w14:textId="03575656" w:rsidR="00AD63B1" w:rsidRDefault="00AD63B1" w:rsidP="00AD63B1">
      <w:pPr>
        <w:pStyle w:val="Vahedeta"/>
        <w:jc w:val="both"/>
        <w:rPr>
          <w:rFonts w:ascii="Times New Roman" w:hAnsi="Times New Roman"/>
          <w:sz w:val="24"/>
          <w:szCs w:val="24"/>
        </w:rPr>
      </w:pPr>
      <w:r>
        <w:rPr>
          <w:rFonts w:ascii="Times New Roman" w:hAnsi="Times New Roman"/>
          <w:sz w:val="24"/>
          <w:szCs w:val="24"/>
        </w:rPr>
        <w:t>Rahvastikuregistri seaduse § 2 lõikes 3, § 7 tekstis, § 21 lõike 1 punktis 1 ja § 24 tekstis asendatakse sõna „nimeseadus“ sõnaga „isikunimeseadus“</w:t>
      </w:r>
      <w:r w:rsidR="00510064">
        <w:rPr>
          <w:rFonts w:ascii="Times New Roman" w:hAnsi="Times New Roman"/>
          <w:sz w:val="24"/>
          <w:szCs w:val="24"/>
        </w:rPr>
        <w:t xml:space="preserve"> vastavas käändes</w:t>
      </w:r>
      <w:r>
        <w:rPr>
          <w:rFonts w:ascii="Times New Roman" w:hAnsi="Times New Roman"/>
          <w:sz w:val="24"/>
          <w:szCs w:val="24"/>
        </w:rPr>
        <w:t>.</w:t>
      </w:r>
    </w:p>
    <w:p w14:paraId="6238F5D2" w14:textId="77777777" w:rsidR="00AD63B1" w:rsidRDefault="00AD63B1" w:rsidP="00AD63B1">
      <w:pPr>
        <w:pStyle w:val="Vahedeta"/>
        <w:jc w:val="both"/>
        <w:rPr>
          <w:rFonts w:ascii="Times New Roman" w:hAnsi="Times New Roman"/>
          <w:sz w:val="24"/>
          <w:szCs w:val="24"/>
        </w:rPr>
      </w:pPr>
    </w:p>
    <w:p w14:paraId="49D06467" w14:textId="301034FF" w:rsidR="00AD63B1" w:rsidRDefault="00AD63B1" w:rsidP="00AD63B1">
      <w:pPr>
        <w:pStyle w:val="Vahedeta"/>
        <w:jc w:val="both"/>
        <w:rPr>
          <w:rFonts w:ascii="Times New Roman" w:hAnsi="Times New Roman"/>
          <w:b/>
          <w:bCs/>
          <w:sz w:val="24"/>
          <w:szCs w:val="24"/>
        </w:rPr>
      </w:pPr>
      <w:r w:rsidRPr="000C4D64">
        <w:rPr>
          <w:rFonts w:ascii="Times New Roman" w:hAnsi="Times New Roman"/>
          <w:b/>
          <w:sz w:val="24"/>
          <w:szCs w:val="24"/>
        </w:rPr>
        <w:t xml:space="preserve">§ </w:t>
      </w:r>
      <w:r w:rsidR="00782BF6" w:rsidRPr="000C4D64">
        <w:rPr>
          <w:rFonts w:ascii="Times New Roman" w:hAnsi="Times New Roman"/>
          <w:b/>
          <w:sz w:val="24"/>
          <w:szCs w:val="24"/>
        </w:rPr>
        <w:t>4</w:t>
      </w:r>
      <w:r w:rsidR="003C2143">
        <w:rPr>
          <w:rFonts w:ascii="Times New Roman" w:hAnsi="Times New Roman"/>
          <w:b/>
          <w:sz w:val="24"/>
          <w:szCs w:val="24"/>
        </w:rPr>
        <w:t>7</w:t>
      </w:r>
      <w:r w:rsidRPr="000C4D64">
        <w:rPr>
          <w:rFonts w:ascii="Times New Roman" w:hAnsi="Times New Roman"/>
          <w:b/>
          <w:sz w:val="24"/>
          <w:szCs w:val="24"/>
        </w:rPr>
        <w:t>. Riigilõivuseaduse muutmine</w:t>
      </w:r>
    </w:p>
    <w:p w14:paraId="62BCFE63" w14:textId="288B958A" w:rsidR="00AD63B1" w:rsidRPr="00E5149D" w:rsidRDefault="00AD63B1" w:rsidP="00AD63B1">
      <w:pPr>
        <w:pStyle w:val="Vahedeta"/>
        <w:jc w:val="both"/>
        <w:rPr>
          <w:rFonts w:ascii="Times New Roman" w:hAnsi="Times New Roman"/>
          <w:sz w:val="24"/>
          <w:szCs w:val="24"/>
        </w:rPr>
      </w:pPr>
    </w:p>
    <w:p w14:paraId="500FCF82" w14:textId="7E7F7584" w:rsidR="00AD63B1" w:rsidRDefault="00AD63B1" w:rsidP="00AD63B1">
      <w:pPr>
        <w:pStyle w:val="Vahedeta"/>
        <w:jc w:val="both"/>
        <w:rPr>
          <w:rFonts w:ascii="Times New Roman" w:hAnsi="Times New Roman"/>
          <w:sz w:val="24"/>
          <w:szCs w:val="24"/>
        </w:rPr>
      </w:pPr>
      <w:r w:rsidRPr="00F34069">
        <w:rPr>
          <w:rFonts w:ascii="Times New Roman" w:hAnsi="Times New Roman"/>
          <w:sz w:val="24"/>
          <w:szCs w:val="24"/>
        </w:rPr>
        <w:t>Riigilõivuseaduses tehakse järgmised muudatused:</w:t>
      </w:r>
    </w:p>
    <w:p w14:paraId="6DA1647B" w14:textId="77777777" w:rsidR="00AD63B1" w:rsidRDefault="00AD63B1" w:rsidP="00AD63B1">
      <w:pPr>
        <w:pStyle w:val="Vahedeta"/>
        <w:jc w:val="both"/>
        <w:rPr>
          <w:rFonts w:ascii="Times New Roman" w:hAnsi="Times New Roman"/>
          <w:sz w:val="24"/>
          <w:szCs w:val="24"/>
        </w:rPr>
      </w:pPr>
    </w:p>
    <w:p w14:paraId="5DFBA61C" w14:textId="0DBD2455" w:rsidR="00AD63B1" w:rsidRDefault="00AD63B1" w:rsidP="00AD63B1">
      <w:pPr>
        <w:pStyle w:val="Vahedeta"/>
        <w:jc w:val="both"/>
        <w:rPr>
          <w:rFonts w:ascii="Times New Roman" w:hAnsi="Times New Roman"/>
          <w:sz w:val="24"/>
          <w:szCs w:val="24"/>
        </w:rPr>
      </w:pPr>
      <w:r w:rsidRPr="23CB4A94">
        <w:rPr>
          <w:rFonts w:ascii="Times New Roman" w:hAnsi="Times New Roman"/>
          <w:b/>
          <w:bCs/>
          <w:sz w:val="24"/>
          <w:szCs w:val="24"/>
        </w:rPr>
        <w:t xml:space="preserve">1) </w:t>
      </w:r>
      <w:r w:rsidRPr="23CB4A94">
        <w:rPr>
          <w:rFonts w:ascii="Times New Roman" w:hAnsi="Times New Roman"/>
          <w:sz w:val="24"/>
          <w:szCs w:val="24"/>
        </w:rPr>
        <w:t>paragrahvi 7 lõikes 4</w:t>
      </w:r>
      <w:r w:rsidR="00510064" w:rsidRPr="23CB4A94">
        <w:rPr>
          <w:rFonts w:ascii="Times New Roman" w:hAnsi="Times New Roman"/>
          <w:sz w:val="24"/>
          <w:szCs w:val="24"/>
        </w:rPr>
        <w:t xml:space="preserve"> ja seaduse 17. peatüki 1. jao 2. jaotise pealkirjas asendatakse sõna „nimeseadus</w:t>
      </w:r>
      <w:r w:rsidR="00D12A2D">
        <w:rPr>
          <w:rFonts w:ascii="Times New Roman" w:hAnsi="Times New Roman"/>
          <w:sz w:val="24"/>
          <w:szCs w:val="24"/>
        </w:rPr>
        <w:t>e</w:t>
      </w:r>
      <w:r w:rsidR="00510064" w:rsidRPr="23CB4A94">
        <w:rPr>
          <w:rFonts w:ascii="Times New Roman" w:hAnsi="Times New Roman"/>
          <w:sz w:val="24"/>
          <w:szCs w:val="24"/>
        </w:rPr>
        <w:t>“ sõnaga „isikunimeseadus</w:t>
      </w:r>
      <w:r w:rsidR="00D12A2D">
        <w:rPr>
          <w:rFonts w:ascii="Times New Roman" w:hAnsi="Times New Roman"/>
          <w:sz w:val="24"/>
          <w:szCs w:val="24"/>
        </w:rPr>
        <w:t>e</w:t>
      </w:r>
      <w:r w:rsidR="00510064" w:rsidRPr="23CB4A94">
        <w:rPr>
          <w:rFonts w:ascii="Times New Roman" w:hAnsi="Times New Roman"/>
          <w:sz w:val="24"/>
          <w:szCs w:val="24"/>
        </w:rPr>
        <w:t>“;</w:t>
      </w:r>
    </w:p>
    <w:p w14:paraId="57A5AFB3" w14:textId="77777777" w:rsidR="00510064" w:rsidRDefault="00510064" w:rsidP="00AD63B1">
      <w:pPr>
        <w:pStyle w:val="Vahedeta"/>
        <w:jc w:val="both"/>
        <w:rPr>
          <w:rFonts w:ascii="Times New Roman" w:hAnsi="Times New Roman"/>
          <w:sz w:val="24"/>
          <w:szCs w:val="24"/>
        </w:rPr>
      </w:pPr>
    </w:p>
    <w:p w14:paraId="1970707B" w14:textId="4677ABDA" w:rsidR="00D67AE3" w:rsidRDefault="00510064" w:rsidP="00AD63B1">
      <w:pPr>
        <w:pStyle w:val="Vahedeta"/>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 xml:space="preserve">paragrahv 48 </w:t>
      </w:r>
      <w:r w:rsidR="00C812DD">
        <w:rPr>
          <w:rFonts w:ascii="Times New Roman" w:hAnsi="Times New Roman"/>
          <w:sz w:val="24"/>
          <w:szCs w:val="24"/>
        </w:rPr>
        <w:t>tunnistatakse kehtetuks</w:t>
      </w:r>
      <w:r w:rsidR="00A058A5">
        <w:rPr>
          <w:rFonts w:ascii="Times New Roman" w:hAnsi="Times New Roman"/>
          <w:sz w:val="24"/>
          <w:szCs w:val="24"/>
        </w:rPr>
        <w:t>;</w:t>
      </w:r>
    </w:p>
    <w:p w14:paraId="30139BE6" w14:textId="77777777" w:rsidR="00C812DD" w:rsidRDefault="00C812DD" w:rsidP="00AD63B1">
      <w:pPr>
        <w:pStyle w:val="Vahedeta"/>
        <w:jc w:val="both"/>
        <w:rPr>
          <w:rFonts w:ascii="Times New Roman" w:hAnsi="Times New Roman"/>
          <w:sz w:val="24"/>
          <w:szCs w:val="24"/>
        </w:rPr>
      </w:pPr>
    </w:p>
    <w:p w14:paraId="07E105E0" w14:textId="1DCF3B15" w:rsidR="00C812DD" w:rsidRDefault="00C812DD" w:rsidP="00AD63B1">
      <w:pPr>
        <w:pStyle w:val="Vahedeta"/>
        <w:jc w:val="both"/>
        <w:rPr>
          <w:rFonts w:ascii="Times New Roman" w:hAnsi="Times New Roman"/>
          <w:sz w:val="24"/>
          <w:szCs w:val="24"/>
        </w:rPr>
      </w:pPr>
      <w:commentRangeStart w:id="199"/>
      <w:r w:rsidRPr="005E39B5">
        <w:rPr>
          <w:rFonts w:ascii="Times New Roman" w:hAnsi="Times New Roman"/>
          <w:b/>
          <w:bCs/>
          <w:sz w:val="24"/>
          <w:szCs w:val="24"/>
        </w:rPr>
        <w:t>3)</w:t>
      </w:r>
      <w:r>
        <w:rPr>
          <w:rFonts w:ascii="Times New Roman" w:hAnsi="Times New Roman"/>
          <w:sz w:val="24"/>
          <w:szCs w:val="24"/>
        </w:rPr>
        <w:t xml:space="preserve"> </w:t>
      </w:r>
      <w:commentRangeEnd w:id="199"/>
      <w:r w:rsidR="00BA22D4">
        <w:rPr>
          <w:rStyle w:val="Kommentaariviide"/>
          <w:rFonts w:ascii="Times New Roman" w:hAnsi="Times New Roman"/>
          <w:sz w:val="24"/>
          <w:szCs w:val="24"/>
        </w:rPr>
        <w:commentReference w:id="199"/>
      </w:r>
      <w:r>
        <w:rPr>
          <w:rFonts w:ascii="Times New Roman" w:hAnsi="Times New Roman"/>
          <w:sz w:val="24"/>
          <w:szCs w:val="24"/>
        </w:rPr>
        <w:t>paragrahv 262</w:t>
      </w:r>
      <w:r w:rsidR="004B5053">
        <w:rPr>
          <w:rFonts w:ascii="Times New Roman" w:hAnsi="Times New Roman"/>
          <w:sz w:val="24"/>
          <w:szCs w:val="24"/>
        </w:rPr>
        <w:t xml:space="preserve"> tunnistatakse kehtetuks;</w:t>
      </w:r>
    </w:p>
    <w:p w14:paraId="1D068954" w14:textId="77777777" w:rsidR="00517623" w:rsidRDefault="00517623" w:rsidP="00C054E3">
      <w:pPr>
        <w:pStyle w:val="Vahedeta"/>
        <w:jc w:val="both"/>
        <w:rPr>
          <w:rFonts w:ascii="Times New Roman" w:hAnsi="Times New Roman"/>
          <w:sz w:val="24"/>
          <w:szCs w:val="24"/>
        </w:rPr>
      </w:pPr>
    </w:p>
    <w:p w14:paraId="1352C037" w14:textId="44D6F557" w:rsidR="00C054E3" w:rsidRDefault="00517623" w:rsidP="00AD63B1">
      <w:pPr>
        <w:pStyle w:val="Vahedeta"/>
        <w:jc w:val="both"/>
        <w:rPr>
          <w:rFonts w:ascii="Times New Roman" w:hAnsi="Times New Roman"/>
          <w:sz w:val="24"/>
          <w:szCs w:val="24"/>
        </w:rPr>
      </w:pPr>
      <w:r>
        <w:rPr>
          <w:rFonts w:ascii="Times New Roman" w:hAnsi="Times New Roman"/>
          <w:b/>
          <w:bCs/>
          <w:sz w:val="24"/>
          <w:szCs w:val="24"/>
        </w:rPr>
        <w:t xml:space="preserve">4) </w:t>
      </w:r>
      <w:r w:rsidR="005E39B5">
        <w:rPr>
          <w:rFonts w:ascii="Times New Roman" w:hAnsi="Times New Roman"/>
          <w:sz w:val="24"/>
          <w:szCs w:val="24"/>
        </w:rPr>
        <w:t>paragrahv 341 muudetakse ja sõnastatakse järgmiselt:</w:t>
      </w:r>
    </w:p>
    <w:p w14:paraId="7080ABA0" w14:textId="77777777" w:rsidR="005E39B5" w:rsidRDefault="005E39B5" w:rsidP="00AD63B1">
      <w:pPr>
        <w:pStyle w:val="Vahedeta"/>
        <w:jc w:val="both"/>
        <w:rPr>
          <w:rFonts w:ascii="Times New Roman" w:hAnsi="Times New Roman"/>
          <w:sz w:val="24"/>
          <w:szCs w:val="24"/>
        </w:rPr>
      </w:pPr>
    </w:p>
    <w:p w14:paraId="75C77AF4" w14:textId="4B70BBBE" w:rsidR="005E39B5" w:rsidRDefault="005E39B5" w:rsidP="00AD63B1">
      <w:pPr>
        <w:pStyle w:val="Vahedeta"/>
        <w:jc w:val="both"/>
        <w:rPr>
          <w:rFonts w:ascii="Times New Roman" w:hAnsi="Times New Roman"/>
          <w:b/>
          <w:bCs/>
          <w:sz w:val="24"/>
          <w:szCs w:val="24"/>
        </w:rPr>
      </w:pPr>
      <w:r w:rsidRPr="00E5149D">
        <w:rPr>
          <w:rFonts w:ascii="Times New Roman" w:hAnsi="Times New Roman"/>
          <w:sz w:val="24"/>
          <w:szCs w:val="24"/>
        </w:rPr>
        <w:t>„</w:t>
      </w:r>
      <w:r>
        <w:rPr>
          <w:rFonts w:ascii="Times New Roman" w:hAnsi="Times New Roman"/>
          <w:b/>
          <w:bCs/>
          <w:sz w:val="24"/>
          <w:szCs w:val="24"/>
        </w:rPr>
        <w:t>§ 341. Isikunime muutmise avalduse läbivaatamine</w:t>
      </w:r>
    </w:p>
    <w:p w14:paraId="18FA4340" w14:textId="77777777" w:rsidR="004B5053" w:rsidRPr="00E5149D" w:rsidRDefault="004B5053" w:rsidP="00AD63B1">
      <w:pPr>
        <w:pStyle w:val="Vahedeta"/>
        <w:jc w:val="both"/>
        <w:rPr>
          <w:rFonts w:ascii="Times New Roman" w:hAnsi="Times New Roman"/>
          <w:sz w:val="24"/>
          <w:szCs w:val="24"/>
        </w:rPr>
      </w:pPr>
    </w:p>
    <w:p w14:paraId="105054E9" w14:textId="77777777" w:rsidR="004B5053" w:rsidRDefault="004B5053" w:rsidP="004B5053">
      <w:pPr>
        <w:pStyle w:val="Vahedeta"/>
        <w:jc w:val="both"/>
        <w:rPr>
          <w:rFonts w:ascii="Times New Roman" w:hAnsi="Times New Roman"/>
          <w:sz w:val="24"/>
          <w:szCs w:val="24"/>
        </w:rPr>
      </w:pPr>
      <w:r w:rsidRPr="00C054E3">
        <w:rPr>
          <w:rFonts w:ascii="Times New Roman" w:hAnsi="Times New Roman"/>
          <w:sz w:val="24"/>
          <w:szCs w:val="24"/>
        </w:rPr>
        <w:t xml:space="preserve">(1) </w:t>
      </w:r>
      <w:r>
        <w:rPr>
          <w:rFonts w:ascii="Times New Roman" w:hAnsi="Times New Roman"/>
          <w:sz w:val="24"/>
          <w:szCs w:val="24"/>
        </w:rPr>
        <w:t>E</w:t>
      </w:r>
      <w:r w:rsidRPr="00C054E3">
        <w:rPr>
          <w:rFonts w:ascii="Times New Roman" w:hAnsi="Times New Roman"/>
          <w:sz w:val="24"/>
          <w:szCs w:val="24"/>
        </w:rPr>
        <w:t xml:space="preserve">esnime </w:t>
      </w:r>
      <w:r>
        <w:rPr>
          <w:rFonts w:ascii="Times New Roman" w:hAnsi="Times New Roman"/>
          <w:sz w:val="24"/>
          <w:szCs w:val="24"/>
        </w:rPr>
        <w:t>muutmise avalduse</w:t>
      </w:r>
      <w:r w:rsidRPr="00C054E3">
        <w:rPr>
          <w:rFonts w:ascii="Times New Roman" w:hAnsi="Times New Roman"/>
          <w:sz w:val="24"/>
          <w:szCs w:val="24"/>
        </w:rPr>
        <w:t xml:space="preserve"> läbivaatamise eest tasutakse riigilõivu </w:t>
      </w:r>
      <w:r>
        <w:rPr>
          <w:rFonts w:ascii="Times New Roman" w:hAnsi="Times New Roman"/>
          <w:sz w:val="24"/>
          <w:szCs w:val="24"/>
        </w:rPr>
        <w:t>200</w:t>
      </w:r>
      <w:r w:rsidRPr="00C054E3">
        <w:rPr>
          <w:rFonts w:ascii="Times New Roman" w:hAnsi="Times New Roman"/>
          <w:sz w:val="24"/>
          <w:szCs w:val="24"/>
        </w:rPr>
        <w:t xml:space="preserve"> eurot.</w:t>
      </w:r>
    </w:p>
    <w:p w14:paraId="74D62E1B" w14:textId="77777777" w:rsidR="004B5053" w:rsidRDefault="004B5053" w:rsidP="004B5053">
      <w:pPr>
        <w:pStyle w:val="Vahedeta"/>
        <w:jc w:val="both"/>
        <w:rPr>
          <w:rFonts w:ascii="Times New Roman" w:hAnsi="Times New Roman"/>
          <w:sz w:val="24"/>
          <w:szCs w:val="24"/>
        </w:rPr>
      </w:pPr>
    </w:p>
    <w:p w14:paraId="121A229C" w14:textId="3FC114AC" w:rsidR="004B5053" w:rsidRPr="00E029B2" w:rsidRDefault="004B5053" w:rsidP="00AD63B1">
      <w:pPr>
        <w:pStyle w:val="Vahedeta"/>
        <w:jc w:val="both"/>
        <w:rPr>
          <w:rFonts w:ascii="Times New Roman" w:hAnsi="Times New Roman"/>
          <w:sz w:val="24"/>
          <w:szCs w:val="24"/>
        </w:rPr>
      </w:pPr>
      <w:r>
        <w:rPr>
          <w:rFonts w:ascii="Times New Roman" w:hAnsi="Times New Roman"/>
          <w:sz w:val="24"/>
          <w:szCs w:val="24"/>
        </w:rPr>
        <w:t>(2) Perekonnanime muutmise avalduse</w:t>
      </w:r>
      <w:r w:rsidRPr="00C054E3">
        <w:rPr>
          <w:rFonts w:ascii="Times New Roman" w:hAnsi="Times New Roman"/>
          <w:sz w:val="24"/>
          <w:szCs w:val="24"/>
        </w:rPr>
        <w:t xml:space="preserve"> läbivaatamise eest tasutakse riigilõivu </w:t>
      </w:r>
      <w:r>
        <w:rPr>
          <w:rFonts w:ascii="Times New Roman" w:hAnsi="Times New Roman"/>
          <w:sz w:val="24"/>
          <w:szCs w:val="24"/>
        </w:rPr>
        <w:t>200</w:t>
      </w:r>
      <w:r w:rsidRPr="00C054E3">
        <w:rPr>
          <w:rFonts w:ascii="Times New Roman" w:hAnsi="Times New Roman"/>
          <w:sz w:val="24"/>
          <w:szCs w:val="24"/>
        </w:rPr>
        <w:t xml:space="preserve"> eurot.</w:t>
      </w:r>
      <w:r>
        <w:rPr>
          <w:rFonts w:ascii="Times New Roman" w:hAnsi="Times New Roman"/>
          <w:sz w:val="24"/>
          <w:szCs w:val="24"/>
        </w:rPr>
        <w:t>“</w:t>
      </w:r>
      <w:r w:rsidR="0050405F">
        <w:rPr>
          <w:rFonts w:ascii="Times New Roman" w:hAnsi="Times New Roman"/>
          <w:sz w:val="24"/>
          <w:szCs w:val="24"/>
        </w:rPr>
        <w:t>.</w:t>
      </w:r>
    </w:p>
    <w:p w14:paraId="2EAB28E1" w14:textId="77777777" w:rsidR="00BE578A" w:rsidRPr="008971DB" w:rsidRDefault="00BE578A" w:rsidP="008971DB">
      <w:pPr>
        <w:pStyle w:val="Vahedeta"/>
        <w:jc w:val="both"/>
        <w:rPr>
          <w:rFonts w:ascii="Times New Roman" w:hAnsi="Times New Roman"/>
          <w:sz w:val="24"/>
          <w:szCs w:val="24"/>
        </w:rPr>
      </w:pPr>
    </w:p>
    <w:p w14:paraId="239980F0" w14:textId="3A497D7E" w:rsidR="00BE578A" w:rsidRPr="00E81028" w:rsidRDefault="005275E0">
      <w:pPr>
        <w:pStyle w:val="Vahedeta"/>
        <w:jc w:val="both"/>
        <w:rPr>
          <w:rFonts w:ascii="Times New Roman" w:hAnsi="Times New Roman"/>
          <w:b/>
          <w:bCs/>
          <w:sz w:val="24"/>
          <w:szCs w:val="24"/>
        </w:rPr>
      </w:pPr>
      <w:r w:rsidRPr="00E81028">
        <w:rPr>
          <w:rFonts w:ascii="Times New Roman" w:hAnsi="Times New Roman"/>
          <w:b/>
          <w:bCs/>
          <w:sz w:val="24"/>
          <w:szCs w:val="24"/>
        </w:rPr>
        <w:t xml:space="preserve">§ </w:t>
      </w:r>
      <w:r w:rsidR="00782BF6" w:rsidRPr="00E81028">
        <w:rPr>
          <w:rFonts w:ascii="Times New Roman" w:hAnsi="Times New Roman"/>
          <w:b/>
          <w:bCs/>
          <w:sz w:val="24"/>
          <w:szCs w:val="24"/>
        </w:rPr>
        <w:t>4</w:t>
      </w:r>
      <w:r w:rsidR="003C2143">
        <w:rPr>
          <w:rFonts w:ascii="Times New Roman" w:hAnsi="Times New Roman"/>
          <w:b/>
          <w:bCs/>
          <w:sz w:val="24"/>
          <w:szCs w:val="24"/>
        </w:rPr>
        <w:t>8</w:t>
      </w:r>
      <w:r w:rsidR="00BE578A" w:rsidRPr="00E81028">
        <w:rPr>
          <w:rFonts w:ascii="Times New Roman" w:hAnsi="Times New Roman"/>
          <w:b/>
          <w:bCs/>
          <w:sz w:val="24"/>
          <w:szCs w:val="24"/>
        </w:rPr>
        <w:t>.</w:t>
      </w:r>
      <w:r w:rsidR="00BE578A" w:rsidRPr="00E81028">
        <w:rPr>
          <w:rFonts w:ascii="Times New Roman" w:hAnsi="Times New Roman"/>
          <w:sz w:val="24"/>
          <w:szCs w:val="24"/>
        </w:rPr>
        <w:t xml:space="preserve"> </w:t>
      </w:r>
      <w:r w:rsidR="00BE578A" w:rsidRPr="00E81028">
        <w:rPr>
          <w:rFonts w:ascii="Times New Roman" w:hAnsi="Times New Roman"/>
          <w:b/>
          <w:bCs/>
          <w:sz w:val="24"/>
          <w:szCs w:val="24"/>
        </w:rPr>
        <w:t>Seaduse jõustumine</w:t>
      </w:r>
    </w:p>
    <w:p w14:paraId="52F43AD9" w14:textId="77777777" w:rsidR="00BE578A" w:rsidRPr="00E81028" w:rsidRDefault="00BE578A" w:rsidP="008971DB">
      <w:pPr>
        <w:pStyle w:val="Vahedeta"/>
        <w:jc w:val="both"/>
        <w:rPr>
          <w:rFonts w:ascii="Times New Roman" w:hAnsi="Times New Roman"/>
          <w:bCs/>
          <w:sz w:val="24"/>
          <w:szCs w:val="24"/>
        </w:rPr>
      </w:pPr>
    </w:p>
    <w:p w14:paraId="7E82717E" w14:textId="4636F303" w:rsidR="00BE578A" w:rsidRPr="008971DB" w:rsidRDefault="00BE578A" w:rsidP="008971DB">
      <w:pPr>
        <w:pStyle w:val="Vahedeta"/>
        <w:jc w:val="both"/>
        <w:rPr>
          <w:rFonts w:ascii="Times New Roman" w:hAnsi="Times New Roman"/>
          <w:sz w:val="24"/>
          <w:szCs w:val="24"/>
        </w:rPr>
      </w:pPr>
      <w:r w:rsidRPr="00E81028">
        <w:rPr>
          <w:rFonts w:ascii="Times New Roman" w:hAnsi="Times New Roman"/>
          <w:sz w:val="24"/>
          <w:szCs w:val="24"/>
        </w:rPr>
        <w:t>Käesolev seadus jõustub</w:t>
      </w:r>
      <w:r w:rsidR="00787D2F">
        <w:rPr>
          <w:rFonts w:ascii="Times New Roman" w:hAnsi="Times New Roman"/>
          <w:sz w:val="24"/>
          <w:szCs w:val="24"/>
        </w:rPr>
        <w:t xml:space="preserve"> </w:t>
      </w:r>
      <w:r w:rsidR="00883EC5" w:rsidRPr="00E81028">
        <w:rPr>
          <w:rFonts w:ascii="Times New Roman" w:hAnsi="Times New Roman"/>
          <w:sz w:val="24"/>
          <w:szCs w:val="24"/>
        </w:rPr>
        <w:t xml:space="preserve">2027. aasta 1. </w:t>
      </w:r>
      <w:r w:rsidR="004615B9">
        <w:rPr>
          <w:rFonts w:ascii="Times New Roman" w:hAnsi="Times New Roman"/>
          <w:sz w:val="24"/>
          <w:szCs w:val="24"/>
        </w:rPr>
        <w:t>detsemb</w:t>
      </w:r>
      <w:r w:rsidR="00D67D13">
        <w:rPr>
          <w:rFonts w:ascii="Times New Roman" w:hAnsi="Times New Roman"/>
          <w:sz w:val="24"/>
          <w:szCs w:val="24"/>
        </w:rPr>
        <w:t>ril</w:t>
      </w:r>
      <w:r w:rsidRPr="00E81028">
        <w:rPr>
          <w:rFonts w:ascii="Times New Roman" w:hAnsi="Times New Roman"/>
          <w:sz w:val="24"/>
          <w:szCs w:val="24"/>
        </w:rPr>
        <w:t>.</w:t>
      </w:r>
    </w:p>
    <w:p w14:paraId="0CB8DD4A" w14:textId="77777777" w:rsidR="009B4E42" w:rsidRPr="008971DB" w:rsidRDefault="009B4E42" w:rsidP="008971DB">
      <w:pPr>
        <w:pStyle w:val="Vahedeta"/>
        <w:jc w:val="both"/>
        <w:rPr>
          <w:rFonts w:ascii="Times New Roman" w:hAnsi="Times New Roman"/>
          <w:sz w:val="24"/>
          <w:szCs w:val="24"/>
        </w:rPr>
      </w:pPr>
    </w:p>
    <w:p w14:paraId="2B0E1276" w14:textId="77777777" w:rsidR="009B4E42" w:rsidRPr="008971DB" w:rsidRDefault="009B4E42" w:rsidP="008971DB">
      <w:pPr>
        <w:pStyle w:val="Vahedeta"/>
        <w:jc w:val="both"/>
        <w:rPr>
          <w:rFonts w:ascii="Times New Roman" w:hAnsi="Times New Roman"/>
          <w:sz w:val="24"/>
          <w:szCs w:val="24"/>
        </w:rPr>
      </w:pPr>
    </w:p>
    <w:p w14:paraId="55E703A5" w14:textId="77777777" w:rsidR="009B4E42" w:rsidRPr="008971DB" w:rsidRDefault="009B4E42" w:rsidP="008971DB">
      <w:pPr>
        <w:pStyle w:val="Vahedeta"/>
        <w:jc w:val="both"/>
        <w:rPr>
          <w:rFonts w:ascii="Times New Roman" w:hAnsi="Times New Roman"/>
          <w:sz w:val="24"/>
          <w:szCs w:val="24"/>
        </w:rPr>
      </w:pPr>
    </w:p>
    <w:p w14:paraId="1A83B56C" w14:textId="77777777" w:rsidR="009B4E42" w:rsidRPr="008971DB" w:rsidRDefault="009B4E42" w:rsidP="008971DB">
      <w:pPr>
        <w:pStyle w:val="Vahedeta"/>
        <w:jc w:val="both"/>
        <w:rPr>
          <w:rFonts w:ascii="Times New Roman" w:hAnsi="Times New Roman"/>
          <w:sz w:val="24"/>
          <w:szCs w:val="24"/>
        </w:rPr>
      </w:pPr>
      <w:r w:rsidRPr="008971DB">
        <w:rPr>
          <w:rFonts w:ascii="Times New Roman" w:hAnsi="Times New Roman"/>
          <w:sz w:val="24"/>
          <w:szCs w:val="24"/>
        </w:rPr>
        <w:t xml:space="preserve">Lauri </w:t>
      </w:r>
      <w:proofErr w:type="spellStart"/>
      <w:r w:rsidRPr="008971DB">
        <w:rPr>
          <w:rFonts w:ascii="Times New Roman" w:hAnsi="Times New Roman"/>
          <w:sz w:val="24"/>
          <w:szCs w:val="24"/>
        </w:rPr>
        <w:t>Hussar</w:t>
      </w:r>
      <w:proofErr w:type="spellEnd"/>
    </w:p>
    <w:p w14:paraId="49D3B9F7" w14:textId="77777777" w:rsidR="009B4E42" w:rsidRPr="008971DB" w:rsidRDefault="009B4E42" w:rsidP="008971DB">
      <w:pPr>
        <w:pStyle w:val="Vahedeta"/>
        <w:jc w:val="both"/>
        <w:rPr>
          <w:rFonts w:ascii="Times New Roman" w:hAnsi="Times New Roman"/>
          <w:sz w:val="24"/>
          <w:szCs w:val="24"/>
        </w:rPr>
      </w:pPr>
      <w:r w:rsidRPr="008971DB">
        <w:rPr>
          <w:rFonts w:ascii="Times New Roman" w:hAnsi="Times New Roman"/>
          <w:sz w:val="24"/>
          <w:szCs w:val="24"/>
        </w:rPr>
        <w:t>Riigikogu esimees</w:t>
      </w:r>
    </w:p>
    <w:p w14:paraId="5A920861" w14:textId="77777777" w:rsidR="009B4E42" w:rsidRPr="008971DB" w:rsidRDefault="009B4E42" w:rsidP="008971DB">
      <w:pPr>
        <w:pStyle w:val="Vahedeta"/>
        <w:jc w:val="both"/>
        <w:rPr>
          <w:rFonts w:ascii="Times New Roman" w:hAnsi="Times New Roman"/>
          <w:sz w:val="24"/>
          <w:szCs w:val="24"/>
        </w:rPr>
      </w:pPr>
    </w:p>
    <w:p w14:paraId="2F584E4D" w14:textId="225DC188" w:rsidR="009B4E42" w:rsidRPr="008971DB" w:rsidRDefault="009B4E42" w:rsidP="008971DB">
      <w:pPr>
        <w:pStyle w:val="Vahedeta"/>
        <w:jc w:val="both"/>
        <w:rPr>
          <w:rFonts w:ascii="Times New Roman" w:hAnsi="Times New Roman"/>
          <w:sz w:val="24"/>
          <w:szCs w:val="24"/>
        </w:rPr>
      </w:pPr>
      <w:r w:rsidRPr="008971DB">
        <w:rPr>
          <w:rFonts w:ascii="Times New Roman" w:hAnsi="Times New Roman"/>
          <w:sz w:val="24"/>
          <w:szCs w:val="24"/>
        </w:rPr>
        <w:t>Tallinn, ………………… 202</w:t>
      </w:r>
      <w:r w:rsidR="00F514A4">
        <w:rPr>
          <w:rFonts w:ascii="Times New Roman" w:hAnsi="Times New Roman"/>
          <w:sz w:val="24"/>
          <w:szCs w:val="24"/>
        </w:rPr>
        <w:t>6</w:t>
      </w:r>
    </w:p>
    <w:p w14:paraId="69C0AA60" w14:textId="77777777" w:rsidR="009B4E42" w:rsidRPr="008971DB" w:rsidRDefault="009B4E42" w:rsidP="008971DB">
      <w:pPr>
        <w:pStyle w:val="Vahedeta"/>
        <w:jc w:val="both"/>
        <w:rPr>
          <w:rFonts w:ascii="Times New Roman" w:hAnsi="Times New Roman"/>
          <w:sz w:val="24"/>
          <w:szCs w:val="24"/>
        </w:rPr>
      </w:pPr>
      <w:r w:rsidRPr="008971DB">
        <w:rPr>
          <w:rFonts w:ascii="Times New Roman" w:hAnsi="Times New Roman"/>
          <w:sz w:val="24"/>
          <w:szCs w:val="24"/>
        </w:rPr>
        <w:t>___________________________________________________________________________</w:t>
      </w:r>
    </w:p>
    <w:p w14:paraId="6BCD1D79" w14:textId="1F835FE7" w:rsidR="000C2AF1" w:rsidRPr="008971DB" w:rsidRDefault="009B4E42" w:rsidP="003C714C">
      <w:pPr>
        <w:pStyle w:val="Vahedeta"/>
        <w:jc w:val="both"/>
        <w:rPr>
          <w:rFonts w:ascii="Times New Roman" w:hAnsi="Times New Roman"/>
          <w:sz w:val="24"/>
          <w:szCs w:val="24"/>
        </w:rPr>
      </w:pPr>
      <w:r w:rsidRPr="008971DB">
        <w:rPr>
          <w:rFonts w:ascii="Times New Roman" w:hAnsi="Times New Roman"/>
          <w:sz w:val="24"/>
          <w:szCs w:val="24"/>
        </w:rPr>
        <w:t>Algatab Vabariigi Valitsus ………………… 202</w:t>
      </w:r>
      <w:r w:rsidR="00F514A4">
        <w:rPr>
          <w:rFonts w:ascii="Times New Roman" w:hAnsi="Times New Roman"/>
          <w:sz w:val="24"/>
          <w:szCs w:val="24"/>
        </w:rPr>
        <w:t>6</w:t>
      </w:r>
    </w:p>
    <w:sectPr w:rsidR="000C2AF1" w:rsidRPr="008971DB" w:rsidSect="0018711E">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5-19T11:00:00Z" w:initials="ML">
    <w:p w14:paraId="594C0398" w14:textId="77777777" w:rsidR="00DF5767" w:rsidRDefault="00DF5767" w:rsidP="00DF5767">
      <w:pPr>
        <w:pStyle w:val="Kommentaaritekst"/>
      </w:pPr>
      <w:r>
        <w:rPr>
          <w:rStyle w:val="Kommentaariviide"/>
        </w:rPr>
        <w:annotationRef/>
      </w:r>
      <w:r>
        <w:t>Kas tsiviilkohtumenetluses toimub ka kohaldamist?</w:t>
      </w:r>
    </w:p>
  </w:comment>
  <w:comment w:id="2" w:author="Maarja-Liis Lall - JUSTDIGI" w:date="2026-05-19T11:03:00Z" w:initials="ML">
    <w:p w14:paraId="564BECC5" w14:textId="77777777" w:rsidR="000F474B" w:rsidRDefault="000F474B" w:rsidP="000F474B">
      <w:pPr>
        <w:pStyle w:val="Kommentaaritekst"/>
      </w:pPr>
      <w:r>
        <w:rPr>
          <w:rStyle w:val="Kommentaariviide"/>
        </w:rPr>
        <w:annotationRef/>
      </w:r>
      <w:r>
        <w:t>Kui siin "nimetoiming" asendada selle tähendusega nagu see on defineeritud § 3 lg-s 3, siis ei kõla see lause loogiliselt, nimetoimingut ei saa kanda RR-i. Palun vaadake üle, kus olete kasutanud sõna "nimetoiming" ning kas see klapib lauseehitusega, arvestades selle tähendust.</w:t>
      </w:r>
    </w:p>
  </w:comment>
  <w:comment w:id="4" w:author="Helen Noormägi - JUSTDIGI" w:date="2026-05-05T09:16:00Z" w:initials="HN">
    <w:p w14:paraId="20A5D3AD" w14:textId="311311EF" w:rsidR="000031E0" w:rsidRDefault="00B35AC0" w:rsidP="000031E0">
      <w:pPr>
        <w:pStyle w:val="Kommentaaritekst"/>
      </w:pPr>
      <w:r>
        <w:rPr>
          <w:rStyle w:val="Kommentaariviide"/>
        </w:rPr>
        <w:annotationRef/>
      </w:r>
      <w:r w:rsidR="000031E0">
        <w:t>Sõnastuse ühtlustamiseks tehtud parandus.</w:t>
      </w:r>
    </w:p>
  </w:comment>
  <w:comment w:id="9" w:author="Maarja-Liis Lall - JUSTDIGI" w:date="2026-05-18T12:49:00Z" w:initials="ML">
    <w:p w14:paraId="51AAF6C0" w14:textId="77777777" w:rsidR="001D1B76" w:rsidRDefault="001D1B76" w:rsidP="001D1B76">
      <w:pPr>
        <w:pStyle w:val="Kommentaaritekst"/>
      </w:pPr>
      <w:r>
        <w:rPr>
          <w:rStyle w:val="Kommentaariviide"/>
        </w:rPr>
        <w:annotationRef/>
      </w:r>
      <w:r>
        <w:t>See ebatäpne Peaks täpsustama, mis dokumenti?, nt viide ITDS §-le 2 v RRS § 22 lg-le 1 vm?</w:t>
      </w:r>
    </w:p>
  </w:comment>
  <w:comment w:id="10" w:author="Maarja-Liis Lall - JUSTDIGI" w:date="2026-05-19T11:26:00Z" w:initials="ML">
    <w:p w14:paraId="2E6E9C45" w14:textId="77777777" w:rsidR="00226C6A" w:rsidRDefault="003E2E6A" w:rsidP="00226C6A">
      <w:pPr>
        <w:pStyle w:val="Kommentaaritekst"/>
      </w:pPr>
      <w:r>
        <w:rPr>
          <w:rStyle w:val="Kommentaariviide"/>
        </w:rPr>
        <w:annotationRef/>
      </w:r>
      <w:r w:rsidR="00226C6A">
        <w:t>Jätkuvalt on ebaselge nimetoiminguga seonduv. Palume valikut, et nimetoiming selliselt defineerida, täiendavalt seletuskirjas põhjendada lähtuvalt järgmisest.</w:t>
      </w:r>
    </w:p>
    <w:p w14:paraId="646DC860" w14:textId="77777777" w:rsidR="00226C6A" w:rsidRDefault="00226C6A" w:rsidP="00226C6A">
      <w:pPr>
        <w:pStyle w:val="Kommentaaritekst"/>
      </w:pPr>
    </w:p>
    <w:p w14:paraId="62ACE563" w14:textId="77777777" w:rsidR="00226C6A" w:rsidRDefault="00226C6A" w:rsidP="00226C6A">
      <w:pPr>
        <w:pStyle w:val="Kommentaaritekst"/>
      </w:pPr>
      <w:r>
        <w:t xml:space="preserve">EN § 1 lg 1 sätestab: </w:t>
      </w:r>
    </w:p>
    <w:p w14:paraId="1DE8F0FE" w14:textId="77777777" w:rsidR="00226C6A" w:rsidRDefault="00226C6A" w:rsidP="00226C6A">
      <w:pPr>
        <w:pStyle w:val="Kommentaaritekst"/>
        <w:numPr>
          <w:ilvl w:val="0"/>
          <w:numId w:val="36"/>
        </w:numPr>
      </w:pPr>
      <w:r>
        <w:t xml:space="preserve">Käesoleva seadusega sätestatakse isikunime andmise, vahetamise, muutmise ja kohaldamise põhimõtted ja kord, isikunime ühtse kasutamise alused ning </w:t>
      </w:r>
      <w:r>
        <w:rPr>
          <w:u w:val="single"/>
        </w:rPr>
        <w:t>nimetoimingu vaidlustamise ja nimetoimingu üle</w:t>
      </w:r>
      <w:r>
        <w:t xml:space="preserve"> järelevalve tegemise kord.</w:t>
      </w:r>
    </w:p>
    <w:p w14:paraId="0C71F494" w14:textId="77777777" w:rsidR="00226C6A" w:rsidRDefault="00226C6A" w:rsidP="00226C6A">
      <w:pPr>
        <w:pStyle w:val="Kommentaaritekst"/>
      </w:pPr>
    </w:p>
    <w:p w14:paraId="0AC07D01" w14:textId="77777777" w:rsidR="00226C6A" w:rsidRDefault="00226C6A" w:rsidP="00226C6A">
      <w:pPr>
        <w:pStyle w:val="Kommentaaritekst"/>
      </w:pPr>
      <w:r>
        <w:t xml:space="preserve">Samas § 3 sätestab: (3) </w:t>
      </w:r>
      <w:r>
        <w:rPr>
          <w:u w:val="single"/>
        </w:rPr>
        <w:t xml:space="preserve">Nimetoiming on </w:t>
      </w:r>
      <w:r>
        <w:t>õiguslikul alusel isikunime kandmine dokumenti või riigi infosüsteemi kuuluvasse andmekogusse.</w:t>
      </w:r>
    </w:p>
    <w:p w14:paraId="15883B6D" w14:textId="77777777" w:rsidR="00226C6A" w:rsidRDefault="00226C6A" w:rsidP="00226C6A">
      <w:pPr>
        <w:pStyle w:val="Kommentaaritekst"/>
      </w:pPr>
    </w:p>
    <w:p w14:paraId="265C7095" w14:textId="77777777" w:rsidR="00226C6A" w:rsidRDefault="00226C6A" w:rsidP="00226C6A">
      <w:pPr>
        <w:pStyle w:val="Kommentaaritekst"/>
      </w:pPr>
      <w:r>
        <w:t xml:space="preserve">Käesolevas seaduses ei ole kehtestatud nõudeid dokumendile (st dokumendi väljastamisele) ja kuidas andmeid andmekogusse kantakse (st andmekuju). Seega tekib küsimus, kas nimetoiming saab olla nime kandmine dokumenti või andmekogusse või peaks nimetoiming olema isikunime andmine, vahetamine, muutmine ja kohaldamine ning nimetoiming loetakse sooritatuks, kui isikunimi kantakse rahvastikuregistrisse. Rahvastikuregistri kande tulemusel vahetatakse isikul dokument, väljastatakse sünnitunnistus või abielutunnistus jne. </w:t>
      </w:r>
    </w:p>
    <w:p w14:paraId="4357CF82" w14:textId="77777777" w:rsidR="00226C6A" w:rsidRDefault="00226C6A" w:rsidP="00226C6A">
      <w:pPr>
        <w:pStyle w:val="Kommentaaritekst"/>
      </w:pPr>
    </w:p>
    <w:p w14:paraId="186874D5" w14:textId="77777777" w:rsidR="00226C6A" w:rsidRDefault="00226C6A" w:rsidP="00226C6A">
      <w:pPr>
        <w:pStyle w:val="Kommentaaritekst"/>
      </w:pPr>
      <w:r>
        <w:t>Selle sätte järgi justkui alati kui nimi kantakse kuhugi andmekogusse on tegemist nimetoiminguga, tegelikkuses nii ei ole. Nimetoiming on isikule nime andmine, muutmine, vahetamine ja selleks töödeldakse andmeid üksnes loetletud seaduste alusel. Isikut tõendavasse dokumenti kantakse see nimi, mis on eelnimetatud seaduste alusel rahvastikuregistrisse kantud.</w:t>
      </w:r>
    </w:p>
  </w:comment>
  <w:comment w:id="11" w:author="Maarja-Liis Lall - JUSTDIGI" w:date="2026-05-19T11:11:00Z" w:initials="ML">
    <w:p w14:paraId="22913AF5" w14:textId="65A417B1" w:rsidR="007F3C78" w:rsidRDefault="007F3C78" w:rsidP="007F3C78">
      <w:pPr>
        <w:pStyle w:val="Kommentaaritekst"/>
      </w:pPr>
      <w:r>
        <w:rPr>
          <w:rStyle w:val="Kommentaariviide"/>
        </w:rPr>
        <w:annotationRef/>
      </w:r>
      <w:r>
        <w:t>INS § 3 lg 3 räägib lihtsalt dokumendist ja siin on isikut tõendav dokument. Kas § 3 lg 3 on laiem? Mis on veel dokumendid, mida seal all mõeldakse peale isikut tõendavate dokumentide?</w:t>
      </w:r>
    </w:p>
  </w:comment>
  <w:comment w:id="12" w:author="Maarja-Liis Lall - JUSTDIGI" w:date="2026-05-19T11:11:00Z" w:initials="ML">
    <w:p w14:paraId="2BB94CB2" w14:textId="77777777" w:rsidR="007F3C78" w:rsidRDefault="007F3C78" w:rsidP="007F3C78">
      <w:pPr>
        <w:pStyle w:val="Kommentaaritekst"/>
      </w:pPr>
      <w:r>
        <w:rPr>
          <w:rStyle w:val="Kommentaariviide"/>
        </w:rPr>
        <w:annotationRef/>
      </w:r>
      <w:r>
        <w:t>Kas ainult ITDS-ist? Või ikkagi ka sellest seadusest?</w:t>
      </w:r>
    </w:p>
  </w:comment>
  <w:comment w:id="14" w:author="Maarja-Liis Lall - JUSTDIGI" w:date="2026-05-18T12:58:00Z" w:initials="ML">
    <w:p w14:paraId="3CC58E4E" w14:textId="3D2DE302" w:rsidR="00F77F11" w:rsidRDefault="00F77F11" w:rsidP="00F77F11">
      <w:pPr>
        <w:pStyle w:val="Kommentaaritekst"/>
      </w:pPr>
      <w:r>
        <w:rPr>
          <w:rStyle w:val="Kommentaariviide"/>
        </w:rPr>
        <w:annotationRef/>
      </w:r>
      <w:r>
        <w:t>Pealkiri pole õiguslikult siduv, üksnes informatsiooniline, kirjeldab, mis normis kirjas. Ei saa kohaldamisala reguleerida pealkirjas. Palume kohaldamisala reguleerimiseks eraldi lõige panna vajadusel.</w:t>
      </w:r>
    </w:p>
  </w:comment>
  <w:comment w:id="15" w:author="Maarja-Liis Lall - JUSTDIGI" w:date="2026-05-18T15:41:00Z" w:initials="ML">
    <w:p w14:paraId="6EAA8D6E" w14:textId="77777777" w:rsidR="002E1931" w:rsidRDefault="002E1931" w:rsidP="002E1931">
      <w:pPr>
        <w:pStyle w:val="Kommentaaritekst"/>
      </w:pPr>
      <w:r>
        <w:rPr>
          <w:rStyle w:val="Kommentaariviide"/>
        </w:rPr>
        <w:annotationRef/>
      </w:r>
      <w:r>
        <w:t>Hea tava on üldjuhul viidata eelmistele lg-tele</w:t>
      </w:r>
    </w:p>
  </w:comment>
  <w:comment w:id="18" w:author="Maarja-Liis Lall - JUSTDIGI" w:date="2026-05-18T12:59:00Z" w:initials="ML">
    <w:p w14:paraId="319EAB61" w14:textId="7764A6AE" w:rsidR="008B0679" w:rsidRDefault="008B0679" w:rsidP="008B0679">
      <w:pPr>
        <w:pStyle w:val="Kommentaaritekst"/>
      </w:pPr>
      <w:r>
        <w:rPr>
          <w:rStyle w:val="Kommentaariviide"/>
        </w:rPr>
        <w:annotationRef/>
      </w:r>
      <w:r>
        <w:t>Sama.</w:t>
      </w:r>
    </w:p>
  </w:comment>
  <w:comment w:id="28" w:author="Maarja-Liis Lall - JUSTDIGI" w:date="2026-05-15T15:59:00Z" w:initials="ML">
    <w:p w14:paraId="6F37D070" w14:textId="77777777" w:rsidR="00447A6D" w:rsidRDefault="00964841" w:rsidP="00447A6D">
      <w:pPr>
        <w:pStyle w:val="Kommentaaritekst"/>
      </w:pPr>
      <w:r>
        <w:rPr>
          <w:rStyle w:val="Kommentaariviide"/>
        </w:rPr>
        <w:annotationRef/>
      </w:r>
      <w:r w:rsidR="00447A6D">
        <w:t>Palume läbi mõelda, kas siin põhjendatud kasutada peatükil ja paragrahvil (§ 8) sama pealkirja. Vaadake jrg ptk kommentaari ka.</w:t>
      </w:r>
    </w:p>
    <w:p w14:paraId="4B44452F" w14:textId="77777777" w:rsidR="00447A6D" w:rsidRDefault="00447A6D" w:rsidP="00447A6D">
      <w:pPr>
        <w:pStyle w:val="Kommentaaritekst"/>
      </w:pPr>
    </w:p>
    <w:p w14:paraId="5498E889" w14:textId="77777777" w:rsidR="00447A6D" w:rsidRDefault="00447A6D" w:rsidP="00447A6D">
      <w:pPr>
        <w:pStyle w:val="Kommentaaritekst"/>
      </w:pPr>
      <w:r>
        <w:t xml:space="preserve">HÕNTE käsiraamatust (§ 23 komm 5): Paragrahvi pealkiri peab üldjuhul erinema selle struktuuriosa pealkirjast, millesse paragrahv kuulub. Kui mitmeparagrahvilises struktuuriosas kordab ühe paragrahvi pealkiri struktuuriosa pealkirja, siis tekib küsimus, kas peatüki pealkiri ei ole liiga kitsas, kui teema on reguleeritud ühe paragrahviga või kas teised paragrahvid sel juhul kuuluvad samasse struktuuriosasse. Kui aga struktuuriosa pealkiri on näiteks kokku võetud ühe sõnaga ja samas tuleb ka see termin avada või kui eelnõu struktuur eeldab struktuuriosa moodustamist, kuid see koosneb vaid ühest paragrahvist, siis ei ole pealkirja kordus viga. </w:t>
      </w:r>
    </w:p>
  </w:comment>
  <w:comment w:id="35" w:author="Maarja-Liis Lall - JUSTDIGI" w:date="2026-05-15T15:56:00Z" w:initials="ML">
    <w:p w14:paraId="4FD69B88" w14:textId="5FE3E2A5" w:rsidR="00724A94" w:rsidRDefault="00724A94" w:rsidP="00724A94">
      <w:pPr>
        <w:pStyle w:val="Kommentaaritekst"/>
      </w:pPr>
      <w:r>
        <w:rPr>
          <w:rStyle w:val="Kommentaariviide"/>
        </w:rPr>
        <w:annotationRef/>
      </w:r>
      <w:r>
        <w:t>Kas see on õige viide? Kuidas selle viite tulemusel peaks välja lugema, et millest siis lähtutakse?</w:t>
      </w:r>
    </w:p>
  </w:comment>
  <w:comment w:id="36" w:author="Maarja-Liis Lall - JUSTDIGI" w:date="2026-05-17T17:15:00Z" w:initials="ML">
    <w:p w14:paraId="5AC8D33B" w14:textId="77777777" w:rsidR="009201CA" w:rsidRDefault="009201CA" w:rsidP="009201CA">
      <w:pPr>
        <w:pStyle w:val="Kommentaaritekst"/>
      </w:pPr>
      <w:r>
        <w:rPr>
          <w:rStyle w:val="Kommentaariviide"/>
        </w:rPr>
        <w:annotationRef/>
      </w:r>
      <w:r>
        <w:t>Kas igakordselt või soovi korral? Seletuskiri erinev?</w:t>
      </w:r>
    </w:p>
  </w:comment>
  <w:comment w:id="44" w:author="Maarja-Liis Lall - JUSTDIGI" w:date="2026-05-15T15:59:00Z" w:initials="ML">
    <w:p w14:paraId="6310A9B7" w14:textId="77777777" w:rsidR="00447A6D" w:rsidRDefault="00964841" w:rsidP="00447A6D">
      <w:pPr>
        <w:pStyle w:val="Kommentaaritekst"/>
      </w:pPr>
      <w:r>
        <w:rPr>
          <w:rStyle w:val="Kommentaariviide"/>
        </w:rPr>
        <w:annotationRef/>
      </w:r>
      <w:r w:rsidR="00447A6D">
        <w:t>Palume läbi mõelda, kas siin põhjendatud kasutada peatükil ja paragrahvil (§ 12) sama pealkirja. Sama ka teiste peatükkide puhul. Kas oleks võimalik pealkiri kirjutada eristatavalt?</w:t>
      </w:r>
    </w:p>
    <w:p w14:paraId="114BC8D8" w14:textId="77777777" w:rsidR="00447A6D" w:rsidRDefault="00447A6D" w:rsidP="00447A6D">
      <w:pPr>
        <w:pStyle w:val="Kommentaaritekst"/>
      </w:pPr>
    </w:p>
    <w:p w14:paraId="2364C782" w14:textId="77777777" w:rsidR="00447A6D" w:rsidRDefault="00447A6D" w:rsidP="00447A6D">
      <w:pPr>
        <w:pStyle w:val="Kommentaaritekst"/>
      </w:pPr>
      <w:r>
        <w:t>Soovitaksime nt § 12 pealkirja teha täpsemaks, et ei oleks NTE-s märgitud põhjusel samane ptk pealkirjaga; nt Isikunime vahetamise juhud vms. Teiste samasuguste juhtude puhul palume ka kaaluda sama.</w:t>
      </w:r>
    </w:p>
    <w:p w14:paraId="6C46932D" w14:textId="77777777" w:rsidR="00447A6D" w:rsidRDefault="00447A6D" w:rsidP="00447A6D">
      <w:pPr>
        <w:pStyle w:val="Kommentaaritekst"/>
      </w:pPr>
    </w:p>
    <w:p w14:paraId="45872B7A" w14:textId="77777777" w:rsidR="00447A6D" w:rsidRDefault="00447A6D" w:rsidP="00447A6D">
      <w:pPr>
        <w:pStyle w:val="Kommentaaritekst"/>
      </w:pPr>
      <w:r>
        <w:t xml:space="preserve">HÕNTE käsiraamatust (§ 23 komm 5): Paragrahvi pealkiri peab üldjuhul erinema selle struktuuriosa pealkirjast, millesse paragrahv kuulub. Kui mitmeparagrahvilises struktuuriosas kordab ühe paragrahvi pealkiri struktuuriosa pealkirja, siis tekib küsimus, kas peatüki pealkiri ei ole liiga kitsas, kui teema on reguleeritud ühe paragrahviga või kas teised paragrahvid sel juhul kuuluvad samasse struktuuriosasse. Kui aga struktuuriosa pealkiri on näiteks kokku võetud ühe sõnaga ja samas tuleb ka see termin avada või kui eelnõu struktuur eeldab struktuuriosa moodustamist, kuid see koosneb vaid ühest paragrahvist, siis ei ole pealkirja kordus viga. </w:t>
      </w:r>
    </w:p>
  </w:comment>
  <w:comment w:id="57" w:author="Helen Noormägi - JUSTDIGI" w:date="2026-05-07T10:19:00Z" w:initials="HN">
    <w:p w14:paraId="798D64E7" w14:textId="27D4A22E" w:rsidR="00CD560E" w:rsidRDefault="00CD560E" w:rsidP="00CD560E">
      <w:pPr>
        <w:pStyle w:val="Kommentaaritekst"/>
      </w:pPr>
      <w:r>
        <w:rPr>
          <w:rStyle w:val="Kommentaariviide"/>
        </w:rPr>
        <w:annotationRef/>
      </w:r>
      <w:r>
        <w:t>Nii selle seaduse kui ka võrdse kohtlemise seaduse muutmise seaduse eelnõu muudatuste arutamisel oleme jõudnud sellise sõnastuseni.</w:t>
      </w:r>
    </w:p>
  </w:comment>
  <w:comment w:id="78" w:author="Helen Noormägi - JUSTDIGI" w:date="2026-05-06T15:52:00Z" w:initials="HN">
    <w:p w14:paraId="35422F39" w14:textId="05BA3F32" w:rsidR="00FC7E6A" w:rsidRDefault="00FC7E6A" w:rsidP="00FC7E6A">
      <w:pPr>
        <w:pStyle w:val="Kommentaaritekst"/>
      </w:pPr>
      <w:r>
        <w:rPr>
          <w:rStyle w:val="Kommentaariviide"/>
        </w:rPr>
        <w:annotationRef/>
      </w:r>
      <w:r>
        <w:t>Lisasin puuduva tühiku.</w:t>
      </w:r>
    </w:p>
  </w:comment>
  <w:comment w:id="81" w:author="Helen Noormägi - JUSTDIGI" w:date="2026-05-06T15:52:00Z" w:initials="HN">
    <w:p w14:paraId="6763489B" w14:textId="77777777" w:rsidR="00FC7E6A" w:rsidRDefault="00FC7E6A" w:rsidP="00FC7E6A">
      <w:pPr>
        <w:pStyle w:val="Kommentaaritekst"/>
      </w:pPr>
      <w:r>
        <w:rPr>
          <w:rStyle w:val="Kommentaariviide"/>
        </w:rPr>
        <w:annotationRef/>
      </w:r>
      <w:r>
        <w:t>Lisasin puuduva tühiku.</w:t>
      </w:r>
    </w:p>
  </w:comment>
  <w:comment w:id="85" w:author="Maarja-Liis Lall - JUSTDIGI" w:date="2026-05-17T17:19:00Z" w:initials="ML">
    <w:p w14:paraId="738123AA" w14:textId="77777777" w:rsidR="004D3702" w:rsidRDefault="005D46E4" w:rsidP="004D3702">
      <w:pPr>
        <w:pStyle w:val="Kommentaaritekst"/>
      </w:pPr>
      <w:r>
        <w:rPr>
          <w:rStyle w:val="Kommentaariviide"/>
        </w:rPr>
        <w:annotationRef/>
      </w:r>
      <w:r w:rsidR="004D3702">
        <w:t>See ei lähe p-ga 1 kokku.</w:t>
      </w:r>
    </w:p>
  </w:comment>
  <w:comment w:id="86" w:author="Maarja-Liis Lall - JUSTDIGI" w:date="2026-05-19T10:30:00Z" w:initials="ML">
    <w:p w14:paraId="0F9BC5BE" w14:textId="77777777" w:rsidR="005514F2" w:rsidRDefault="00A742F4" w:rsidP="005514F2">
      <w:pPr>
        <w:pStyle w:val="Kommentaaritekst"/>
      </w:pPr>
      <w:r>
        <w:rPr>
          <w:rStyle w:val="Kommentaariviide"/>
        </w:rPr>
        <w:annotationRef/>
      </w:r>
      <w:r w:rsidR="005514F2">
        <w:t>Miks see sõna "turvaline" vajalik on? Eeldatavasti on riigi veebikeskkonnad ju turvalised? See viitaks justkui on olemas ka ebaturvaline veebikeskkond või et isik saaks valida, et kas läheb turvalisse või mitte.</w:t>
      </w:r>
    </w:p>
  </w:comment>
  <w:comment w:id="89" w:author="Maarja-Liis Lall - JUSTDIGI" w:date="2026-05-17T17:40:00Z" w:initials="ML">
    <w:p w14:paraId="5F66AECF" w14:textId="587DEB29" w:rsidR="004D3702" w:rsidRDefault="008C7D2B" w:rsidP="004D3702">
      <w:pPr>
        <w:pStyle w:val="Kommentaaritekst"/>
      </w:pPr>
      <w:r>
        <w:rPr>
          <w:rStyle w:val="Kommentaariviide"/>
        </w:rPr>
        <w:annotationRef/>
      </w:r>
      <w:r w:rsidR="004D3702">
        <w:t>See ei tundu sobiv. Vahendusel tähendaks, et see isik edastab, aga seletuskirja järgi ikkagi isik ise edastab.</w:t>
      </w:r>
    </w:p>
  </w:comment>
  <w:comment w:id="90" w:author="Maarja-Liis Lall - JUSTDIGI" w:date="2026-05-17T17:23:00Z" w:initials="ML">
    <w:p w14:paraId="408CDF22" w14:textId="37B41C9E" w:rsidR="003A6322" w:rsidRDefault="00681BFA" w:rsidP="003A6322">
      <w:pPr>
        <w:pStyle w:val="Kommentaaritekst"/>
      </w:pPr>
      <w:r>
        <w:rPr>
          <w:rStyle w:val="Kommentaariviide"/>
        </w:rPr>
        <w:annotationRef/>
      </w:r>
      <w:r w:rsidR="003A6322">
        <w:t>Konsulaarametnik ei saa notariaalselt kinnitada.  Palume selgitada seletuskirjas lahti, et mis on see õiguslik kehtiv alus, et kust tulenevalt saab konsulaarametnik notariaalselt kinnitada.</w:t>
      </w:r>
    </w:p>
  </w:comment>
  <w:comment w:id="91" w:author="Maarja-Liis Lall - JUSTDIGI" w:date="2026-05-17T17:26:00Z" w:initials="ML">
    <w:p w14:paraId="3C419505" w14:textId="3482B683" w:rsidR="003C7F19" w:rsidRDefault="003C7F19" w:rsidP="003C7F19">
      <w:pPr>
        <w:pStyle w:val="Kommentaaritekst"/>
      </w:pPr>
      <w:r>
        <w:rPr>
          <w:rStyle w:val="Kommentaariviide"/>
        </w:rPr>
        <w:annotationRef/>
      </w:r>
      <w:r>
        <w:t>Kust tuleneb, et konsulaarametnikul on õigus allkirja õigsust kinnitada?</w:t>
      </w:r>
    </w:p>
  </w:comment>
  <w:comment w:id="92" w:author="Maarja-Liis Lall - JUSTDIGI" w:date="2026-05-17T17:29:00Z" w:initials="ML">
    <w:p w14:paraId="345015BF" w14:textId="77777777" w:rsidR="00070CAA" w:rsidRDefault="00070CAA" w:rsidP="00070CAA">
      <w:pPr>
        <w:pStyle w:val="Kommentaaritekst"/>
      </w:pPr>
      <w:r>
        <w:rPr>
          <w:rStyle w:val="Kommentaariviide"/>
        </w:rPr>
        <w:annotationRef/>
      </w:r>
      <w:r>
        <w:t>Kas apostill ei ole teatud juhtudel vajalik?</w:t>
      </w:r>
    </w:p>
  </w:comment>
  <w:comment w:id="93" w:author="Maarja-Liis Lall - JUSTDIGI" w:date="2026-05-17T17:30:00Z" w:initials="ML">
    <w:p w14:paraId="1AD0C879" w14:textId="77777777" w:rsidR="006C4353" w:rsidRDefault="006C4353" w:rsidP="006C4353">
      <w:pPr>
        <w:pStyle w:val="Kommentaaritekst"/>
      </w:pPr>
      <w:r>
        <w:rPr>
          <w:rStyle w:val="Kommentaariviide"/>
        </w:rPr>
        <w:annotationRef/>
      </w:r>
      <w:r>
        <w:rPr>
          <w:color w:val="0061AA"/>
          <w:highlight w:val="white"/>
        </w:rPr>
        <w:t xml:space="preserve">  Vt nt </w:t>
      </w:r>
      <w:hyperlink r:id="rId1" w:history="1">
        <w:r w:rsidRPr="00294FCC">
          <w:rPr>
            <w:rStyle w:val="Hperlink"/>
            <w:highlight w:val="white"/>
          </w:rPr>
          <w:t>Isikule uue eesnime, perekonnanime või isikunime andmise kord ja avalduse vorm–Riigi Teataja</w:t>
        </w:r>
      </w:hyperlink>
      <w:r>
        <w:rPr>
          <w:color w:val="0061AA"/>
          <w:highlight w:val="white"/>
        </w:rPr>
        <w:t xml:space="preserve"> § 5 </w:t>
      </w:r>
      <w:r>
        <w:rPr>
          <w:color w:val="202020"/>
          <w:highlight w:val="white"/>
        </w:rPr>
        <w:t>(2) Välisriigis viibiv vanem võib lõikes 1 nimetatud nõusoleku esitada Eesti välisesinduse kaudu või posti teel. Nõusoleku andja isiku peab olema tuvastanud ja tema allkirja õigsuse kinnitanud Eesti välisesinduse konsulaarametnik või välisriigi notar. Konsulaarametnik kinnitab isiku allkirja avaldusel ametlikus korras. Dokument, millel on allkirja õigsuse kinnitanud välisriigi notar, peab olema legaliseeritud või apostilliga kinnitatud, kui välislepinguga ei ole kokku lepitud teisiti.</w:t>
      </w:r>
    </w:p>
  </w:comment>
  <w:comment w:id="94" w:author="Maarja-Liis Lall - JUSTDIGI" w:date="2026-05-17T17:42:00Z" w:initials="ML">
    <w:p w14:paraId="21D55258" w14:textId="77777777" w:rsidR="004D3702" w:rsidRDefault="006D6375" w:rsidP="004D3702">
      <w:pPr>
        <w:pStyle w:val="Kommentaaritekst"/>
      </w:pPr>
      <w:r>
        <w:rPr>
          <w:rStyle w:val="Kommentaariviide"/>
        </w:rPr>
        <w:annotationRef/>
      </w:r>
      <w:r w:rsidR="004D3702">
        <w:t xml:space="preserve">Kas allkirja õigsuse kontroll juba ei eelda ka isiku tuvastamist? </w:t>
      </w:r>
    </w:p>
  </w:comment>
  <w:comment w:id="95" w:author="Helen Noormägi - JUSTDIGI" w:date="2026-05-05T14:50:00Z" w:initials="HN">
    <w:p w14:paraId="5A273299" w14:textId="3FFB96CC" w:rsidR="005B306A" w:rsidRDefault="004A41C0" w:rsidP="005B306A">
      <w:pPr>
        <w:pStyle w:val="Kommentaaritekst"/>
      </w:pPr>
      <w:r>
        <w:rPr>
          <w:rStyle w:val="Kommentaariviide"/>
        </w:rPr>
        <w:annotationRef/>
      </w:r>
      <w:r w:rsidR="005B306A">
        <w:t xml:space="preserve">Kui sisu võimaldab, võiks ka siin ühtluse huvides olla "alaealise </w:t>
      </w:r>
      <w:r w:rsidR="005B306A">
        <w:rPr>
          <w:b/>
          <w:bCs/>
        </w:rPr>
        <w:t xml:space="preserve">lapse </w:t>
      </w:r>
      <w:r w:rsidR="005B306A">
        <w:t>isikunime muutmiseks".</w:t>
      </w:r>
    </w:p>
  </w:comment>
  <w:comment w:id="96" w:author="Maarja-Liis Lall - JUSTDIGI" w:date="2026-05-11T11:25:00Z" w:initials="ML">
    <w:p w14:paraId="1C833D9B" w14:textId="16485A02" w:rsidR="003D47E3" w:rsidRDefault="003D47E3" w:rsidP="003D47E3">
      <w:pPr>
        <w:pStyle w:val="Kommentaaritekst"/>
      </w:pPr>
      <w:r>
        <w:rPr>
          <w:rStyle w:val="Kommentaariviide"/>
        </w:rPr>
        <w:annotationRef/>
      </w:r>
      <w:r>
        <w:fldChar w:fldCharType="begin"/>
      </w:r>
      <w:r>
        <w:instrText>HYPERLINK "mailto:helen.noormagi@justdigi.ee"</w:instrText>
      </w:r>
      <w:bookmarkStart w:id="98" w:name="_@_44D0C83323C64A358C73D903721B0835Z"/>
      <w:r>
        <w:fldChar w:fldCharType="separate"/>
      </w:r>
      <w:bookmarkEnd w:id="98"/>
      <w:r w:rsidRPr="003D47E3">
        <w:rPr>
          <w:rStyle w:val="Mainimine"/>
          <w:noProof/>
        </w:rPr>
        <w:t>@Helen Noormägi - JUSTDIGI</w:t>
      </w:r>
      <w:r>
        <w:fldChar w:fldCharType="end"/>
      </w:r>
      <w:r>
        <w:t xml:space="preserve"> kuidas siin see keeleliselt tundub, et p-des 1 ja 2 on taotluse eesmärgid "muutmiseks" ja p 3 on isik nimetatud. Kas loetelus võib olla niimoodi erineva sisuga punktid. Kas parem poleks see p 3 panna siis nt sissejuhatavasse lauseosasse ja ülejäänud punktidesse. Või on nii ok, nagu siin on?</w:t>
      </w:r>
    </w:p>
  </w:comment>
  <w:comment w:id="97" w:author="Helen Noormägi - JUSTDIGI" w:date="2026-05-11T14:29:00Z" w:initials="HN">
    <w:p w14:paraId="4D98A6B1" w14:textId="77777777" w:rsidR="00583A17" w:rsidRDefault="00583A17" w:rsidP="00583A17">
      <w:pPr>
        <w:pStyle w:val="Kommentaaritekst"/>
      </w:pPr>
      <w:r>
        <w:rPr>
          <w:rStyle w:val="Kommentaariviide"/>
        </w:rPr>
        <w:annotationRef/>
      </w:r>
      <w:r>
        <w:t xml:space="preserve">Kas järgmine sõnastus võiks sobida? </w:t>
      </w:r>
    </w:p>
    <w:p w14:paraId="743FB4E1" w14:textId="77777777" w:rsidR="00583A17" w:rsidRDefault="00583A17" w:rsidP="00583A17">
      <w:pPr>
        <w:pStyle w:val="Kommentaaritekst"/>
      </w:pPr>
      <w:r>
        <w:t>(3) Turvalises veebikeskkonnas ei või avaldust esitada järgmiste isikute isikunime muutmiseks:</w:t>
      </w:r>
    </w:p>
    <w:p w14:paraId="4B0B211C" w14:textId="77777777" w:rsidR="00583A17" w:rsidRDefault="00583A17" w:rsidP="00583A17">
      <w:pPr>
        <w:pStyle w:val="Kommentaaritekst"/>
      </w:pPr>
      <w:r>
        <w:t>1) eestkostetav;</w:t>
      </w:r>
    </w:p>
    <w:p w14:paraId="0502154E" w14:textId="77777777" w:rsidR="00583A17" w:rsidRDefault="00583A17" w:rsidP="00583A17">
      <w:pPr>
        <w:pStyle w:val="Kommentaaritekst"/>
      </w:pPr>
      <w:r>
        <w:t>2) alaealine, kui ta saab täisealiseks vähem kui 60 päeva pärast;</w:t>
      </w:r>
    </w:p>
    <w:p w14:paraId="79835F88" w14:textId="77777777" w:rsidR="00583A17" w:rsidRDefault="00583A17" w:rsidP="00583A17">
      <w:pPr>
        <w:pStyle w:val="Kommentaaritekst"/>
      </w:pPr>
      <w:r>
        <w:t>3) käesoleva seaduse § 18 lõike 1 punktis 3 või 4 nimetatud isik.</w:t>
      </w:r>
    </w:p>
  </w:comment>
  <w:comment w:id="99" w:author="Maarja-Liis Lall - JUSTDIGI" w:date="2026-05-19T09:12:00Z" w:initials="ML">
    <w:p w14:paraId="08429DDB" w14:textId="77777777" w:rsidR="007A0413" w:rsidRDefault="007A0413" w:rsidP="007A0413">
      <w:pPr>
        <w:pStyle w:val="Kommentaaritekst"/>
      </w:pPr>
      <w:r>
        <w:rPr>
          <w:rStyle w:val="Kommentaariviide"/>
        </w:rPr>
        <w:annotationRef/>
      </w:r>
      <w:r>
        <w:t>Kas ja kuidas on arvestatud, et alates 15. eluaastast võib isiku teovõime olla laiendatud, sh nt õigusega enda nime muuta (vt TsÜS § 9 ja PKS § 121).</w:t>
      </w:r>
    </w:p>
  </w:comment>
  <w:comment w:id="100" w:author="Maarja-Liis Lall - JUSTDIGI" w:date="2026-05-18T18:09:00Z" w:initials="ML">
    <w:p w14:paraId="7AC43E7C" w14:textId="77777777" w:rsidR="00DC7E41" w:rsidRDefault="00BB5AB6" w:rsidP="00DC7E41">
      <w:pPr>
        <w:pStyle w:val="Kommentaaritekst"/>
      </w:pPr>
      <w:r>
        <w:rPr>
          <w:rStyle w:val="Kommentaariviide"/>
        </w:rPr>
        <w:annotationRef/>
      </w:r>
      <w:r w:rsidR="00DC7E41">
        <w:t>Selle lõikega ikkagi üleval mitu küsimärki:</w:t>
      </w:r>
    </w:p>
    <w:p w14:paraId="559E231E" w14:textId="77777777" w:rsidR="00DC7E41" w:rsidRDefault="00DC7E41" w:rsidP="00DC7E41">
      <w:pPr>
        <w:pStyle w:val="Kommentaaritekst"/>
        <w:numPr>
          <w:ilvl w:val="0"/>
          <w:numId w:val="32"/>
        </w:numPr>
      </w:pPr>
      <w:r>
        <w:t>Lõikes 2 pole sätestatud viisid, vaid vorminõuded.</w:t>
      </w:r>
    </w:p>
    <w:p w14:paraId="11E0F0A4" w14:textId="77777777" w:rsidR="00DC7E41" w:rsidRDefault="00DC7E41" w:rsidP="00DC7E41">
      <w:pPr>
        <w:pStyle w:val="Kommentaaritekst"/>
        <w:numPr>
          <w:ilvl w:val="0"/>
          <w:numId w:val="32"/>
        </w:numPr>
      </w:pPr>
      <w:r>
        <w:t>Seondub märkusega, mis tegime § 5 juures ja seletuskirjas selle sätte juures - kust tuleneb, et vangla direktor (ehk lg 2 p 3, mida pole siin märgitud) oleks EN järgi õigustatud või kohustatud arvamust välja selgitama. Samuti et ta oleks selleks pädev.</w:t>
      </w:r>
    </w:p>
  </w:comment>
  <w:comment w:id="101" w:author="Maarja-Liis Lall - JUSTDIGI" w:date="2026-05-19T09:08:00Z" w:initials="ML">
    <w:p w14:paraId="6D957F2B" w14:textId="77777777" w:rsidR="000B6AE7" w:rsidRDefault="00E14CA5" w:rsidP="000B6AE7">
      <w:pPr>
        <w:pStyle w:val="Kommentaaritekst"/>
      </w:pPr>
      <w:r>
        <w:rPr>
          <w:rStyle w:val="Kommentaariviide"/>
        </w:rPr>
        <w:annotationRef/>
      </w:r>
      <w:r w:rsidR="000B6AE7">
        <w:t xml:space="preserve">PKS § 120 lg 7: teise vanema nõusolekut eeldatakse. Seega võiks ka tõlgendada, et see lg 6 siin INS-is kohaldub, kui on teatavaks saanud asjaolud, et PKS § 120 lg 7 eeldus ei kehti. Seega oleks hea välja kirjutada eelnõus selgelt, et vajalik on teise vanema nõusolek. Samas vanemal, kellel on ainuotsustusõigus nimeküsimuses või ainuhooldusõiguslikul vanemal seda vaja ei ole. </w:t>
      </w:r>
    </w:p>
  </w:comment>
  <w:comment w:id="105" w:author="Maarja-Liis Lall - JUSTDIGI" w:date="2026-05-19T09:18:00Z" w:initials="ML">
    <w:p w14:paraId="7076B371" w14:textId="619E8851" w:rsidR="00946E85" w:rsidRDefault="00946E85" w:rsidP="00946E85">
      <w:pPr>
        <w:pStyle w:val="Kommentaaritekst"/>
      </w:pPr>
      <w:r>
        <w:rPr>
          <w:rStyle w:val="Kommentaariviide"/>
        </w:rPr>
        <w:annotationRef/>
      </w:r>
      <w:r>
        <w:t>Vt ka seletuskirja märkusi. Eelnõus pole reguleeritud nii, mida seletuskiri ütleb. Eelnõust jääb justkui see valikuks, et kas isik ilmub. Ja kui ei ilmu, siis justkui ei ole kohustust välja selgitada tema arvamust.</w:t>
      </w:r>
    </w:p>
  </w:comment>
  <w:comment w:id="109" w:author="Helen Noormägi - JUSTDIGI" w:date="2026-05-07T08:21:00Z" w:initials="HN">
    <w:p w14:paraId="5D7D0CA4" w14:textId="1AD79AFF" w:rsidR="00A343B2" w:rsidRDefault="00A343B2" w:rsidP="00A343B2">
      <w:pPr>
        <w:pStyle w:val="Kommentaaritekst"/>
      </w:pPr>
      <w:r>
        <w:rPr>
          <w:rStyle w:val="Kommentaariviide"/>
        </w:rPr>
        <w:annotationRef/>
      </w:r>
      <w:r>
        <w:t>Kustutasin tekstiosa "pädevas kohalikus omavalitsuses töötav", kuna tekkis mõttekordus: pädevas kohalikus omavalitsuses töötav .. pädeva kohaliku omavalitsuse ametnik.</w:t>
      </w:r>
    </w:p>
  </w:comment>
  <w:comment w:id="112" w:author="Helen Noormägi - JUSTDIGI" w:date="2026-05-07T08:25:00Z" w:initials="HN">
    <w:p w14:paraId="02748440" w14:textId="77777777" w:rsidR="00F34BEF" w:rsidRDefault="00F34BEF" w:rsidP="00F34BEF">
      <w:pPr>
        <w:pStyle w:val="Kommentaaritekst"/>
      </w:pPr>
      <w:r>
        <w:rPr>
          <w:rStyle w:val="Kommentaariviide"/>
        </w:rPr>
        <w:annotationRef/>
      </w:r>
      <w:r>
        <w:t>Järgisin § 22 sõnastust.</w:t>
      </w:r>
    </w:p>
  </w:comment>
  <w:comment w:id="107" w:author="Maarja-Liis Lall - JUSTDIGI" w:date="2026-05-18T18:24:00Z" w:initials="ML">
    <w:p w14:paraId="77E92B2A" w14:textId="77777777" w:rsidR="00DC5B68" w:rsidRDefault="00DC5B68" w:rsidP="00DC5B68">
      <w:pPr>
        <w:pStyle w:val="Kommentaaritekst"/>
      </w:pPr>
      <w:r>
        <w:rPr>
          <w:rStyle w:val="Kommentaariviide"/>
        </w:rPr>
        <w:annotationRef/>
      </w:r>
      <w:r>
        <w:t>Kirjutasite, et arvestate uue PKTS-iga, kuigi sain aru, et see jõustub hiljem? Seega peaks käesolev seadus ikkagi arvestama selle seaduse ajal jõustuvat PKTS-i ja siis PKTS muutmise eelnõuga saab seda sätet siin siis muuta. Peaasi, et poleks vastuolu kehtiva PKTS-iga.</w:t>
      </w:r>
    </w:p>
  </w:comment>
  <w:comment w:id="121" w:author="Maarja-Liis Lall - JUSTDIGI" w:date="2026-05-18T13:52:00Z" w:initials="ML">
    <w:p w14:paraId="4FBB295F" w14:textId="4E479E70" w:rsidR="00A76E4C" w:rsidRDefault="00A76E4C" w:rsidP="00A76E4C">
      <w:pPr>
        <w:pStyle w:val="Kommentaaritekst"/>
      </w:pPr>
      <w:r>
        <w:rPr>
          <w:rStyle w:val="Kommentaariviide"/>
        </w:rPr>
        <w:annotationRef/>
      </w:r>
      <w:r>
        <w:t>Siin ja lõikes 4 - vajalik eristada, et millal KOV ja millal SiM § 28 p 1 mõttes.</w:t>
      </w:r>
    </w:p>
  </w:comment>
  <w:comment w:id="123" w:author="Maarja-Liis Lall - JUSTDIGI" w:date="2026-05-19T11:17:00Z" w:initials="ML">
    <w:p w14:paraId="5B532E7C" w14:textId="77777777" w:rsidR="00E523B7" w:rsidRDefault="00E523B7" w:rsidP="00E523B7">
      <w:pPr>
        <w:pStyle w:val="Kommentaaritekst"/>
      </w:pPr>
      <w:r>
        <w:rPr>
          <w:rStyle w:val="Kommentaariviide"/>
        </w:rPr>
        <w:annotationRef/>
      </w:r>
      <w:r>
        <w:t>Kuna eespool lühend tekitatud, kas see osa vajalik?</w:t>
      </w:r>
    </w:p>
  </w:comment>
  <w:comment w:id="124" w:author="Maarja-Liis Lall - JUSTDIGI" w:date="2026-05-18T18:39:00Z" w:initials="ML">
    <w:p w14:paraId="6C3FCC39" w14:textId="508BE925" w:rsidR="004A4F63" w:rsidRDefault="004A4F63" w:rsidP="004A4F63">
      <w:pPr>
        <w:pStyle w:val="Kommentaaritekst"/>
      </w:pPr>
      <w:r>
        <w:rPr>
          <w:rStyle w:val="Kommentaariviide"/>
        </w:rPr>
        <w:annotationRef/>
      </w:r>
      <w:r>
        <w:t>Andmise või muutmise? “andmine” on eelnõus eraldi kontseptsioon?</w:t>
      </w:r>
    </w:p>
  </w:comment>
  <w:comment w:id="126" w:author="Maarja-Liis Lall - JUSTDIGI" w:date="2026-05-19T11:19:00Z" w:initials="ML">
    <w:p w14:paraId="7C4B6423" w14:textId="77777777" w:rsidR="0065618E" w:rsidRDefault="0065618E" w:rsidP="0065618E">
      <w:pPr>
        <w:pStyle w:val="Kommentaaritekst"/>
      </w:pPr>
      <w:r>
        <w:rPr>
          <w:rStyle w:val="Kommentaariviide"/>
        </w:rPr>
        <w:annotationRef/>
      </w:r>
      <w:r>
        <w:t>Kas see osa vajalik, kui eespool on lühend määratletud (§ 21 lg 1)</w:t>
      </w:r>
    </w:p>
  </w:comment>
  <w:comment w:id="128" w:author="Helen Noormägi - JUSTDIGI" w:date="2026-05-07T10:25:00Z" w:initials="HN">
    <w:p w14:paraId="13BE55AE" w14:textId="5287EDD1" w:rsidR="00CC3A8C" w:rsidRDefault="00430676" w:rsidP="00CC3A8C">
      <w:pPr>
        <w:pStyle w:val="Kommentaaritekst"/>
      </w:pPr>
      <w:r>
        <w:rPr>
          <w:rStyle w:val="Kommentaariviide"/>
        </w:rPr>
        <w:annotationRef/>
      </w:r>
      <w:r w:rsidR="00CC3A8C">
        <w:t>Ühtlustasin §-de 16, 26, 29 ja 30 sõnastust.</w:t>
      </w:r>
    </w:p>
  </w:comment>
  <w:comment w:id="143" w:author="Maarja-Liis Lall - JUSTDIGI" w:date="2026-05-15T16:14:00Z" w:initials="ML">
    <w:p w14:paraId="22881FD4" w14:textId="77777777" w:rsidR="006A4D2A" w:rsidRDefault="006A4D2A" w:rsidP="006A4D2A">
      <w:pPr>
        <w:pStyle w:val="Kommentaaritekst"/>
      </w:pPr>
      <w:r>
        <w:rPr>
          <w:rStyle w:val="Kommentaariviide"/>
        </w:rPr>
        <w:annotationRef/>
      </w:r>
      <w:r>
        <w:t>Palume täpsustada.</w:t>
      </w:r>
    </w:p>
  </w:comment>
  <w:comment w:id="145" w:author="Maarja-Liis Lall - JUSTDIGI" w:date="2026-05-15T16:15:00Z" w:initials="ML">
    <w:p w14:paraId="1C26DFDE" w14:textId="77777777" w:rsidR="00CF56DF" w:rsidRDefault="00555A35" w:rsidP="00CF56DF">
      <w:pPr>
        <w:pStyle w:val="Kommentaaritekst"/>
      </w:pPr>
      <w:r>
        <w:rPr>
          <w:rStyle w:val="Kommentaariviide"/>
        </w:rPr>
        <w:annotationRef/>
      </w:r>
      <w:r w:rsidR="00CF56DF">
        <w:t>Ei ole arusaadav viide. Kuidas need 2 normi koos kohalduvad. Seletuskirjas ka pole selgitatud seda.</w:t>
      </w:r>
    </w:p>
  </w:comment>
  <w:comment w:id="147" w:author="Maarja-Liis Lall - JUSTDIGI" w:date="2026-05-19T09:42:00Z" w:initials="ML">
    <w:p w14:paraId="54B1935B" w14:textId="77777777" w:rsidR="00363E64" w:rsidRDefault="00363E64" w:rsidP="00363E64">
      <w:pPr>
        <w:pStyle w:val="Kommentaaritekst"/>
      </w:pPr>
      <w:r>
        <w:rPr>
          <w:rStyle w:val="Kommentaariviide"/>
        </w:rPr>
        <w:annotationRef/>
      </w:r>
      <w:r>
        <w:t>Kas see ei muuda mitte sisuliselt kohaldamatuks § 26 lg 2? Seda palume rohkem põhjendada seletuskirjas, kuidas selline piirang on proportsionaalne. Kas ma saan õigesti aru, et isik peab siis täiesti uue perekonnanime välja mõtlema, kui tahab uut perekonnanime? Samas on ju RR-s ka välisriigi isikute perekonnanimesid.</w:t>
      </w:r>
    </w:p>
  </w:comment>
  <w:comment w:id="150" w:author="Maarja-Liis Lall - JUSTDIGI" w:date="2026-05-15T16:16:00Z" w:initials="ML">
    <w:p w14:paraId="11571B1B" w14:textId="6B45905A" w:rsidR="00811A81" w:rsidRDefault="00811A81" w:rsidP="00811A81">
      <w:pPr>
        <w:pStyle w:val="Kommentaaritekst"/>
      </w:pPr>
      <w:r>
        <w:rPr>
          <w:rStyle w:val="Kommentaariviide"/>
        </w:rPr>
        <w:annotationRef/>
      </w:r>
      <w:r>
        <w:t>See paragrahv sellisena kordab varasemat regulatsiooni. Kas mõeldud on, et keeldutakse nimetoimingu tegemisest?</w:t>
      </w:r>
    </w:p>
  </w:comment>
  <w:comment w:id="152" w:author="Helen Noormägi - JUSTDIGI" w:date="2026-05-07T10:48:00Z" w:initials="HN">
    <w:p w14:paraId="597EE785" w14:textId="0930C44D" w:rsidR="00D75DB0" w:rsidRDefault="00D75DB0" w:rsidP="00D75DB0">
      <w:pPr>
        <w:pStyle w:val="Kommentaaritekst"/>
      </w:pPr>
      <w:r>
        <w:rPr>
          <w:rStyle w:val="Kommentaariviide"/>
        </w:rPr>
        <w:annotationRef/>
      </w:r>
      <w:r>
        <w:t>Ühtlustasin §-de 16, 26, 29 ja 30 sõnastust.</w:t>
      </w:r>
    </w:p>
  </w:comment>
  <w:comment w:id="154" w:author="Helen Noormägi - JUSTDIGI" w:date="2026-05-07T10:27:00Z" w:initials="HN">
    <w:p w14:paraId="2CD70BA7" w14:textId="77777777" w:rsidR="00B34A75" w:rsidRDefault="00001645" w:rsidP="00B34A75">
      <w:pPr>
        <w:pStyle w:val="Kommentaaritekst"/>
      </w:pPr>
      <w:r>
        <w:rPr>
          <w:rStyle w:val="Kommentaariviide"/>
        </w:rPr>
        <w:annotationRef/>
      </w:r>
      <w:r w:rsidR="00B34A75">
        <w:t>Ühtlustasin §-de 16, 26, 29 ja 30 sõnastust.</w:t>
      </w:r>
    </w:p>
  </w:comment>
  <w:comment w:id="163" w:author="Helen Noormägi - JUSTDIGI" w:date="2026-05-07T10:28:00Z" w:initials="HN">
    <w:p w14:paraId="62661AE9" w14:textId="77777777" w:rsidR="00B34A75" w:rsidRDefault="00A652E2" w:rsidP="00B34A75">
      <w:pPr>
        <w:pStyle w:val="Kommentaaritekst"/>
      </w:pPr>
      <w:r>
        <w:rPr>
          <w:rStyle w:val="Kommentaariviide"/>
        </w:rPr>
        <w:annotationRef/>
      </w:r>
      <w:r w:rsidR="00B34A75">
        <w:t>Ühtlustasin §-de 16, 26, 29 ja 30 sõnastust.</w:t>
      </w:r>
    </w:p>
  </w:comment>
  <w:comment w:id="172" w:author="Helen Noormägi - JUSTDIGI" w:date="2026-05-06T09:27:00Z" w:initials="HN">
    <w:p w14:paraId="136B3D68" w14:textId="77777777" w:rsidR="004E028B" w:rsidRDefault="0047037C" w:rsidP="004E028B">
      <w:pPr>
        <w:pStyle w:val="Kommentaaritekst"/>
      </w:pPr>
      <w:r>
        <w:rPr>
          <w:rStyle w:val="Kommentaariviide"/>
        </w:rPr>
        <w:annotationRef/>
      </w:r>
      <w:r w:rsidR="004E028B">
        <w:t>Sõnastuse ühtlustamiseks tehtud parandus (vt § 38 lg 2).</w:t>
      </w:r>
    </w:p>
  </w:comment>
  <w:comment w:id="173" w:author="Maarja-Liis Lall - JUSTDIGI" w:date="2026-05-19T11:16:00Z" w:initials="ML">
    <w:p w14:paraId="6C18FE8D" w14:textId="77777777" w:rsidR="003A2058" w:rsidRDefault="003A2058" w:rsidP="003A2058">
      <w:pPr>
        <w:pStyle w:val="Kommentaaritekst"/>
      </w:pPr>
      <w:r>
        <w:rPr>
          <w:rStyle w:val="Kommentaariviide"/>
        </w:rPr>
        <w:annotationRef/>
      </w:r>
      <w:r>
        <w:t>Varasemalt lühend sulgudes, siis ei pea seda  RR siin märkima.</w:t>
      </w:r>
    </w:p>
  </w:comment>
  <w:comment w:id="175" w:author="Maarja-Liis Lall - JUSTDIGI" w:date="2026-05-19T10:14:00Z" w:initials="ML">
    <w:p w14:paraId="10B8FBDB" w14:textId="7E3EAD1D" w:rsidR="002D299B" w:rsidRDefault="002D299B" w:rsidP="002D299B">
      <w:pPr>
        <w:pStyle w:val="Kommentaaritekst"/>
      </w:pPr>
      <w:r>
        <w:rPr>
          <w:rStyle w:val="Kommentaariviide"/>
        </w:rPr>
        <w:annotationRef/>
      </w:r>
      <w:r>
        <w:t>Kas varasema NS § 23 pole üle toodud ja kus see regulatsioon asub edaspidi? Palume seletuskirjas selgitada ka seda, et oleks arusaadav, kui isik hakkab vaatama uut seadust vs vana seadust, et kuhu mingi sätted kadunud. Seega kui jäetakse mingi regulatsioon INS-ist välja, siis võiks seletuskirjas tuua kasvõi kokkuvõttena, et mis paragrahvid otsustati välja jätta ja miks ja kust see regulatsioon edaspidi tuleneb vm.</w:t>
      </w:r>
    </w:p>
  </w:comment>
  <w:comment w:id="181" w:author="Maarja-Liis Lall - JUSTDIGI" w:date="2026-05-19T10:26:00Z" w:initials="ML">
    <w:p w14:paraId="1937F684" w14:textId="77777777" w:rsidR="001059E3" w:rsidRDefault="00BF53F9" w:rsidP="001059E3">
      <w:pPr>
        <w:pStyle w:val="Kommentaaritekst"/>
      </w:pPr>
      <w:r>
        <w:rPr>
          <w:rStyle w:val="Kommentaariviide"/>
        </w:rPr>
        <w:annotationRef/>
      </w:r>
      <w:r w:rsidR="001059E3">
        <w:t>Kas siin ja lg-s 4 ja 6 ei peaks kasutama "pädev KOV" nagu on lühendina eespool märgitud?</w:t>
      </w:r>
    </w:p>
  </w:comment>
  <w:comment w:id="186" w:author="Maarja-Liis Lall - JUSTDIGI" w:date="2026-05-11T19:00:00Z" w:initials="ML">
    <w:p w14:paraId="3A17F627" w14:textId="098DAC8F" w:rsidR="00262B42" w:rsidRDefault="00834466" w:rsidP="00262B42">
      <w:pPr>
        <w:pStyle w:val="Kommentaaritekst"/>
      </w:pPr>
      <w:r>
        <w:rPr>
          <w:rStyle w:val="Kommentaariviide"/>
        </w:rPr>
        <w:annotationRef/>
      </w:r>
      <w:r w:rsidR="00262B42">
        <w:t>Ülesanded määrab seadus lõikes 2, kas siin peaks olema "täpsemad ülesanded"?</w:t>
      </w:r>
    </w:p>
  </w:comment>
  <w:comment w:id="190" w:author="Helen Noormägi - JUSTDIGI" w:date="2026-05-06T12:06:00Z" w:initials="HN">
    <w:p w14:paraId="0FFCB0DA" w14:textId="6C4A8D01" w:rsidR="00734739" w:rsidRDefault="00734739" w:rsidP="00734739">
      <w:pPr>
        <w:pStyle w:val="Kommentaaritekst"/>
      </w:pPr>
      <w:r>
        <w:rPr>
          <w:rStyle w:val="Kommentaariviide"/>
        </w:rPr>
        <w:annotationRef/>
      </w:r>
      <w:r>
        <w:t>Loetelu vormistus ei ole korrektne, kuna "ülesannete täitmiseks" kordub sissejuhatavas lauses ja 2. jaotises. Palume kaaluda järgmist sõnastust: "(3) Isikunimekomisjonil on õigus käesoleva paragrahvi lõikes 2 nimetatud ülesannete täitmiseks:</w:t>
      </w:r>
    </w:p>
    <w:p w14:paraId="6C19514B" w14:textId="77777777" w:rsidR="00734739" w:rsidRDefault="00734739" w:rsidP="00734739">
      <w:pPr>
        <w:pStyle w:val="Kommentaaritekst"/>
      </w:pPr>
      <w:r>
        <w:t>1) saada nimeteaduslikult usaldusasutuselt eksperdihinnanguid isikunimede kohta;</w:t>
      </w:r>
    </w:p>
    <w:p w14:paraId="6E7E82C2" w14:textId="77777777" w:rsidR="00734739" w:rsidRDefault="00734739" w:rsidP="00734739">
      <w:pPr>
        <w:pStyle w:val="Kommentaaritekst"/>
      </w:pPr>
      <w:r>
        <w:t>2) saada nimetoimingute küsimustes riigi- ja kohaliku omavalitsuse üksuse asutustelt teavet."</w:t>
      </w:r>
    </w:p>
  </w:comment>
  <w:comment w:id="191" w:author="Helen Noormägi - JUSTDIGI" w:date="2026-05-06T10:27:00Z" w:initials="HN">
    <w:p w14:paraId="50B212E3" w14:textId="06BCC82C" w:rsidR="00185CA2" w:rsidRDefault="00185CA2" w:rsidP="00185CA2">
      <w:pPr>
        <w:pStyle w:val="Kommentaaritekst"/>
      </w:pPr>
      <w:r>
        <w:rPr>
          <w:rStyle w:val="Kommentaariviide"/>
        </w:rPr>
        <w:annotationRef/>
      </w:r>
      <w:r>
        <w:t>Palume kaaluda pealkirja "Haldusjärelevalve nimetoimingute üle".</w:t>
      </w:r>
    </w:p>
  </w:comment>
  <w:comment w:id="192" w:author="Maarja-Liis Lall - JUSTDIGI" w:date="2026-05-15T16:17:00Z" w:initials="ML">
    <w:p w14:paraId="1A1FEFE0" w14:textId="77777777" w:rsidR="00A66862" w:rsidRDefault="00A66862" w:rsidP="00A66862">
      <w:pPr>
        <w:pStyle w:val="Kommentaaritekst"/>
      </w:pPr>
      <w:r>
        <w:rPr>
          <w:rStyle w:val="Kommentaariviide"/>
        </w:rPr>
        <w:annotationRef/>
      </w:r>
      <w:r>
        <w:t xml:space="preserve">Palume anda sisule vastav pealkiri, kuna rakendussätteid on veel. </w:t>
      </w:r>
    </w:p>
  </w:comment>
  <w:comment w:id="193" w:author="Maarja-Liis Lall - JUSTDIGI" w:date="2026-05-18T18:43:00Z" w:initials="ML">
    <w:p w14:paraId="400FD503" w14:textId="77777777" w:rsidR="006B0F7C" w:rsidRDefault="006B0F7C" w:rsidP="006B0F7C">
      <w:pPr>
        <w:pStyle w:val="Kommentaaritekst"/>
      </w:pPr>
      <w:r>
        <w:rPr>
          <w:rStyle w:val="Kommentaariviide"/>
        </w:rPr>
        <w:annotationRef/>
      </w:r>
      <w:r>
        <w:t>Kas ei teki vastuolu lg-ga 2? Kas peaks viidet täpsustama?</w:t>
      </w:r>
    </w:p>
  </w:comment>
  <w:comment w:id="194" w:author="Maarja-Liis Lall - JUSTDIGI" w:date="2026-05-18T13:57:00Z" w:initials="ML">
    <w:p w14:paraId="06804040" w14:textId="79E05613" w:rsidR="00743ACB" w:rsidRDefault="00743ACB" w:rsidP="00743ACB">
      <w:pPr>
        <w:pStyle w:val="Kommentaaritekst"/>
      </w:pPr>
      <w:r>
        <w:rPr>
          <w:rStyle w:val="Kommentaariviide"/>
        </w:rPr>
        <w:annotationRef/>
      </w:r>
      <w:r>
        <w:t>Nõupidamisel jäi ikkagi üles küsimus, et kas peaks lisaks nime muutmise avaldustele ka mingite muude olukordade jaoks rakendussätteid mõtlema, üldisemaid.</w:t>
      </w:r>
    </w:p>
  </w:comment>
  <w:comment w:id="195" w:author="Maarja-Liis Lall - JUSTDIGI" w:date="2026-05-18T18:47:00Z" w:initials="ML">
    <w:p w14:paraId="32B8AF21" w14:textId="77777777" w:rsidR="00B34EBC" w:rsidRDefault="00B34EBC" w:rsidP="00B34EBC">
      <w:pPr>
        <w:pStyle w:val="Kommentaaritekst"/>
      </w:pPr>
      <w:r>
        <w:rPr>
          <w:rStyle w:val="Kommentaariviide"/>
        </w:rPr>
        <w:annotationRef/>
      </w:r>
      <w:r>
        <w:t>Kas ei võiks panna lihtsalt "isikunimeseaduses"?</w:t>
      </w:r>
    </w:p>
  </w:comment>
  <w:comment w:id="196" w:author="Maarja-Liis Lall - JUSTDIGI" w:date="2026-05-11T12:32:00Z" w:initials="ML">
    <w:p w14:paraId="5A6AAAE2" w14:textId="6E08133C" w:rsidR="00582565" w:rsidRDefault="00582565" w:rsidP="00582565">
      <w:pPr>
        <w:pStyle w:val="Kommentaaritekst"/>
      </w:pPr>
      <w:r>
        <w:rPr>
          <w:rStyle w:val="Kommentaariviide"/>
        </w:rPr>
        <w:annotationRef/>
      </w:r>
      <w:r>
        <w:t>Kas selles punktis viidatud "</w:t>
      </w:r>
      <w:r>
        <w:rPr>
          <w:u w:val="single"/>
        </w:rPr>
        <w:t>taastatud</w:t>
      </w:r>
      <w:r>
        <w:t>" on ka INS kontekstis õige?</w:t>
      </w:r>
    </w:p>
  </w:comment>
  <w:comment w:id="197" w:author="Maarja-Liis Lall - JUSTDIGI" w:date="2026-05-11T12:34:00Z" w:initials="ML">
    <w:p w14:paraId="761D38D0" w14:textId="77777777" w:rsidR="00F20E3F" w:rsidRDefault="00C3281E" w:rsidP="00F20E3F">
      <w:pPr>
        <w:pStyle w:val="Kommentaaritekst"/>
      </w:pPr>
      <w:r>
        <w:rPr>
          <w:rStyle w:val="Kommentaariviide"/>
        </w:rPr>
        <w:annotationRef/>
      </w:r>
      <w:r w:rsidR="00F20E3F">
        <w:t>Sama küsimus, mis kooseluseaduse kohta ehk kas "taastamine" õige tegusõna?</w:t>
      </w:r>
    </w:p>
  </w:comment>
  <w:comment w:id="199" w:author="Maarja-Liis Lall - JUSTDIGI" w:date="2026-05-18T15:44:00Z" w:initials="ML">
    <w:p w14:paraId="0D31D60D" w14:textId="77777777" w:rsidR="00BA22D4" w:rsidRDefault="00BA22D4" w:rsidP="00BA22D4">
      <w:pPr>
        <w:pStyle w:val="Kommentaaritekst"/>
      </w:pPr>
      <w:r>
        <w:rPr>
          <w:rStyle w:val="Kommentaariviide"/>
        </w:rPr>
        <w:annotationRef/>
      </w:r>
      <w:r>
        <w:t>Vaatasime uuesti ja pakume välja, et ehk hea isegi terve jaotis kehtetuks tunnistada? Sest seda jaotist ju enam vaja pole? Kummalisel kombel 2 jaotist seal praegu ka sama nimega.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4C0398" w15:done="0"/>
  <w15:commentEx w15:paraId="564BECC5" w15:done="0"/>
  <w15:commentEx w15:paraId="20A5D3AD" w15:done="0"/>
  <w15:commentEx w15:paraId="51AAF6C0" w15:done="0"/>
  <w15:commentEx w15:paraId="186874D5" w15:done="0"/>
  <w15:commentEx w15:paraId="22913AF5" w15:done="0"/>
  <w15:commentEx w15:paraId="2BB94CB2" w15:done="0"/>
  <w15:commentEx w15:paraId="3CC58E4E" w15:done="0"/>
  <w15:commentEx w15:paraId="6EAA8D6E" w15:paraIdParent="3CC58E4E" w15:done="0"/>
  <w15:commentEx w15:paraId="319EAB61" w15:done="0"/>
  <w15:commentEx w15:paraId="5498E889" w15:done="0"/>
  <w15:commentEx w15:paraId="4FD69B88" w15:done="0"/>
  <w15:commentEx w15:paraId="5AC8D33B" w15:done="0"/>
  <w15:commentEx w15:paraId="45872B7A" w15:done="0"/>
  <w15:commentEx w15:paraId="798D64E7" w15:done="0"/>
  <w15:commentEx w15:paraId="35422F39" w15:done="0"/>
  <w15:commentEx w15:paraId="6763489B" w15:done="0"/>
  <w15:commentEx w15:paraId="738123AA" w15:done="0"/>
  <w15:commentEx w15:paraId="0F9BC5BE" w15:done="0"/>
  <w15:commentEx w15:paraId="5F66AECF" w15:done="0"/>
  <w15:commentEx w15:paraId="408CDF22" w15:done="0"/>
  <w15:commentEx w15:paraId="3C419505" w15:done="0"/>
  <w15:commentEx w15:paraId="345015BF" w15:done="0"/>
  <w15:commentEx w15:paraId="1AD0C879" w15:paraIdParent="345015BF" w15:done="0"/>
  <w15:commentEx w15:paraId="21D55258" w15:done="0"/>
  <w15:commentEx w15:paraId="5A273299" w15:done="0"/>
  <w15:commentEx w15:paraId="1C833D9B" w15:done="0"/>
  <w15:commentEx w15:paraId="79835F88" w15:paraIdParent="1C833D9B" w15:done="0"/>
  <w15:commentEx w15:paraId="08429DDB" w15:done="0"/>
  <w15:commentEx w15:paraId="11E0F0A4" w15:done="0"/>
  <w15:commentEx w15:paraId="6D957F2B" w15:done="0"/>
  <w15:commentEx w15:paraId="7076B371" w15:done="0"/>
  <w15:commentEx w15:paraId="5D7D0CA4" w15:done="0"/>
  <w15:commentEx w15:paraId="02748440" w15:done="0"/>
  <w15:commentEx w15:paraId="77E92B2A" w15:done="0"/>
  <w15:commentEx w15:paraId="4FBB295F" w15:done="0"/>
  <w15:commentEx w15:paraId="5B532E7C" w15:done="0"/>
  <w15:commentEx w15:paraId="6C3FCC39" w15:done="0"/>
  <w15:commentEx w15:paraId="7C4B6423" w15:done="0"/>
  <w15:commentEx w15:paraId="13BE55AE" w15:done="0"/>
  <w15:commentEx w15:paraId="22881FD4" w15:done="0"/>
  <w15:commentEx w15:paraId="1C26DFDE" w15:done="0"/>
  <w15:commentEx w15:paraId="54B1935B" w15:done="0"/>
  <w15:commentEx w15:paraId="11571B1B" w15:done="0"/>
  <w15:commentEx w15:paraId="597EE785" w15:done="0"/>
  <w15:commentEx w15:paraId="2CD70BA7" w15:done="0"/>
  <w15:commentEx w15:paraId="62661AE9" w15:done="0"/>
  <w15:commentEx w15:paraId="136B3D68" w15:done="0"/>
  <w15:commentEx w15:paraId="6C18FE8D" w15:done="0"/>
  <w15:commentEx w15:paraId="10B8FBDB" w15:done="0"/>
  <w15:commentEx w15:paraId="1937F684" w15:done="0"/>
  <w15:commentEx w15:paraId="3A17F627" w15:done="0"/>
  <w15:commentEx w15:paraId="6E7E82C2" w15:done="0"/>
  <w15:commentEx w15:paraId="50B212E3" w15:done="0"/>
  <w15:commentEx w15:paraId="1A1FEFE0" w15:done="0"/>
  <w15:commentEx w15:paraId="400FD503" w15:done="0"/>
  <w15:commentEx w15:paraId="06804040" w15:done="0"/>
  <w15:commentEx w15:paraId="32B8AF21" w15:done="0"/>
  <w15:commentEx w15:paraId="5A6AAAE2" w15:done="0"/>
  <w15:commentEx w15:paraId="761D38D0" w15:done="0"/>
  <w15:commentEx w15:paraId="0D31D6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986FC" w16cex:dateUtc="2026-05-19T08:00:00Z"/>
  <w16cex:commentExtensible w16cex:durableId="316EC974" w16cex:dateUtc="2026-05-19T08:03:00Z"/>
  <w16cex:commentExtensible w16cex:durableId="32FB594B" w16cex:dateUtc="2026-05-05T06:16:00Z"/>
  <w16cex:commentExtensible w16cex:durableId="25CD6AD4" w16cex:dateUtc="2026-05-18T09:49:00Z"/>
  <w16cex:commentExtensible w16cex:durableId="6A6D34B5" w16cex:dateUtc="2026-05-19T08:26:00Z"/>
  <w16cex:commentExtensible w16cex:durableId="62A8A966" w16cex:dateUtc="2026-05-19T08:11:00Z"/>
  <w16cex:commentExtensible w16cex:durableId="32F1A806" w16cex:dateUtc="2026-05-19T08:11:00Z"/>
  <w16cex:commentExtensible w16cex:durableId="0EB30EF4" w16cex:dateUtc="2026-05-18T09:58:00Z"/>
  <w16cex:commentExtensible w16cex:durableId="5E94600F" w16cex:dateUtc="2026-05-18T12:41:00Z"/>
  <w16cex:commentExtensible w16cex:durableId="76324D50" w16cex:dateUtc="2026-05-18T09:59:00Z"/>
  <w16cex:commentExtensible w16cex:durableId="5EA47EE5" w16cex:dateUtc="2026-05-15T12:59:00Z"/>
  <w16cex:commentExtensible w16cex:durableId="0E91E267" w16cex:dateUtc="2026-05-15T12:56:00Z"/>
  <w16cex:commentExtensible w16cex:durableId="2B462372" w16cex:dateUtc="2026-05-17T14:15:00Z"/>
  <w16cex:commentExtensible w16cex:durableId="1F06EB18" w16cex:dateUtc="2026-05-15T12:59:00Z"/>
  <w16cex:commentExtensible w16cex:durableId="26A35A27" w16cex:dateUtc="2026-05-07T07:19:00Z"/>
  <w16cex:commentExtensible w16cex:durableId="5E46141D" w16cex:dateUtc="2026-05-06T12:52:00Z"/>
  <w16cex:commentExtensible w16cex:durableId="2363B21A" w16cex:dateUtc="2026-05-06T12:52:00Z"/>
  <w16cex:commentExtensible w16cex:durableId="1C4B2FE2" w16cex:dateUtc="2026-05-17T14:19:00Z"/>
  <w16cex:commentExtensible w16cex:durableId="551FF7BF" w16cex:dateUtc="2026-05-19T07:30:00Z"/>
  <w16cex:commentExtensible w16cex:durableId="6CDC0F32" w16cex:dateUtc="2026-05-17T14:40:00Z"/>
  <w16cex:commentExtensible w16cex:durableId="04077BB2" w16cex:dateUtc="2026-05-17T14:23:00Z"/>
  <w16cex:commentExtensible w16cex:durableId="5E4F24E1" w16cex:dateUtc="2026-05-17T14:26:00Z"/>
  <w16cex:commentExtensible w16cex:durableId="52531BEB" w16cex:dateUtc="2026-05-17T14:29:00Z"/>
  <w16cex:commentExtensible w16cex:durableId="773BD572" w16cex:dateUtc="2026-05-17T14:30:00Z"/>
  <w16cex:commentExtensible w16cex:durableId="3D606A00" w16cex:dateUtc="2026-05-17T14:42:00Z"/>
  <w16cex:commentExtensible w16cex:durableId="479B87B1" w16cex:dateUtc="2026-05-05T11:50:00Z"/>
  <w16cex:commentExtensible w16cex:durableId="2AE8F5DA" w16cex:dateUtc="2026-05-11T08:25:00Z"/>
  <w16cex:commentExtensible w16cex:durableId="4D293FC9" w16cex:dateUtc="2026-05-11T11:29:00Z"/>
  <w16cex:commentExtensible w16cex:durableId="5E6CA53D" w16cex:dateUtc="2026-05-19T06:12:00Z"/>
  <w16cex:commentExtensible w16cex:durableId="0ACC29B5" w16cex:dateUtc="2026-05-18T15:09:00Z"/>
  <w16cex:commentExtensible w16cex:durableId="20BE80EC" w16cex:dateUtc="2026-05-19T06:08:00Z"/>
  <w16cex:commentExtensible w16cex:durableId="50430D22" w16cex:dateUtc="2026-05-19T06:18:00Z"/>
  <w16cex:commentExtensible w16cex:durableId="3C0B51D9" w16cex:dateUtc="2026-05-07T05:21:00Z"/>
  <w16cex:commentExtensible w16cex:durableId="21769E80" w16cex:dateUtc="2026-05-07T05:25:00Z"/>
  <w16cex:commentExtensible w16cex:durableId="2E779892" w16cex:dateUtc="2026-05-18T15:24:00Z"/>
  <w16cex:commentExtensible w16cex:durableId="08559B19" w16cex:dateUtc="2026-05-18T10:52:00Z"/>
  <w16cex:commentExtensible w16cex:durableId="242CC098" w16cex:dateUtc="2026-05-19T08:17:00Z"/>
  <w16cex:commentExtensible w16cex:durableId="10CEB015" w16cex:dateUtc="2026-05-18T15:39:00Z"/>
  <w16cex:commentExtensible w16cex:durableId="3EEC2F35" w16cex:dateUtc="2026-05-19T08:19:00Z"/>
  <w16cex:commentExtensible w16cex:durableId="3A23670E" w16cex:dateUtc="2026-05-07T07:25:00Z"/>
  <w16cex:commentExtensible w16cex:durableId="50A8F182" w16cex:dateUtc="2026-05-15T13:14:00Z"/>
  <w16cex:commentExtensible w16cex:durableId="5EC77B5E" w16cex:dateUtc="2026-05-15T13:15:00Z"/>
  <w16cex:commentExtensible w16cex:durableId="002338DA" w16cex:dateUtc="2026-05-19T06:42:00Z"/>
  <w16cex:commentExtensible w16cex:durableId="534EF0CF" w16cex:dateUtc="2026-05-15T13:16:00Z"/>
  <w16cex:commentExtensible w16cex:durableId="1DCF3374" w16cex:dateUtc="2026-05-07T07:48:00Z"/>
  <w16cex:commentExtensible w16cex:durableId="21A6B7B4" w16cex:dateUtc="2026-05-07T07:27:00Z"/>
  <w16cex:commentExtensible w16cex:durableId="1F4EB988" w16cex:dateUtc="2026-05-07T07:28:00Z"/>
  <w16cex:commentExtensible w16cex:durableId="3FC60A86" w16cex:dateUtc="2026-05-06T06:27:00Z"/>
  <w16cex:commentExtensible w16cex:durableId="701DEC49" w16cex:dateUtc="2026-05-19T08:16:00Z"/>
  <w16cex:commentExtensible w16cex:durableId="6959DB3B" w16cex:dateUtc="2026-05-19T07:14:00Z"/>
  <w16cex:commentExtensible w16cex:durableId="6879B24B" w16cex:dateUtc="2026-05-19T07:26:00Z"/>
  <w16cex:commentExtensible w16cex:durableId="634FEC5D" w16cex:dateUtc="2026-05-11T16:00:00Z"/>
  <w16cex:commentExtensible w16cex:durableId="3C5F983B" w16cex:dateUtc="2026-05-06T09:06:00Z"/>
  <w16cex:commentExtensible w16cex:durableId="0EA0DD06" w16cex:dateUtc="2026-05-06T07:27:00Z"/>
  <w16cex:commentExtensible w16cex:durableId="73707125" w16cex:dateUtc="2026-05-15T13:17:00Z"/>
  <w16cex:commentExtensible w16cex:durableId="5BD5DC44" w16cex:dateUtc="2026-05-18T15:43:00Z"/>
  <w16cex:commentExtensible w16cex:durableId="5017335F" w16cex:dateUtc="2026-05-18T10:57:00Z"/>
  <w16cex:commentExtensible w16cex:durableId="77917BFA" w16cex:dateUtc="2026-05-18T15:47:00Z"/>
  <w16cex:commentExtensible w16cex:durableId="20960878" w16cex:dateUtc="2026-05-11T09:32:00Z"/>
  <w16cex:commentExtensible w16cex:durableId="1274EF1E" w16cex:dateUtc="2026-05-11T09:34:00Z"/>
  <w16cex:commentExtensible w16cex:durableId="415C7C11" w16cex:dateUtc="2026-05-18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4C0398" w16cid:durableId="425986FC"/>
  <w16cid:commentId w16cid:paraId="564BECC5" w16cid:durableId="316EC974"/>
  <w16cid:commentId w16cid:paraId="20A5D3AD" w16cid:durableId="32FB594B"/>
  <w16cid:commentId w16cid:paraId="51AAF6C0" w16cid:durableId="25CD6AD4"/>
  <w16cid:commentId w16cid:paraId="186874D5" w16cid:durableId="6A6D34B5"/>
  <w16cid:commentId w16cid:paraId="22913AF5" w16cid:durableId="62A8A966"/>
  <w16cid:commentId w16cid:paraId="2BB94CB2" w16cid:durableId="32F1A806"/>
  <w16cid:commentId w16cid:paraId="3CC58E4E" w16cid:durableId="0EB30EF4"/>
  <w16cid:commentId w16cid:paraId="6EAA8D6E" w16cid:durableId="5E94600F"/>
  <w16cid:commentId w16cid:paraId="319EAB61" w16cid:durableId="76324D50"/>
  <w16cid:commentId w16cid:paraId="5498E889" w16cid:durableId="5EA47EE5"/>
  <w16cid:commentId w16cid:paraId="4FD69B88" w16cid:durableId="0E91E267"/>
  <w16cid:commentId w16cid:paraId="5AC8D33B" w16cid:durableId="2B462372"/>
  <w16cid:commentId w16cid:paraId="45872B7A" w16cid:durableId="1F06EB18"/>
  <w16cid:commentId w16cid:paraId="798D64E7" w16cid:durableId="26A35A27"/>
  <w16cid:commentId w16cid:paraId="35422F39" w16cid:durableId="5E46141D"/>
  <w16cid:commentId w16cid:paraId="6763489B" w16cid:durableId="2363B21A"/>
  <w16cid:commentId w16cid:paraId="738123AA" w16cid:durableId="1C4B2FE2"/>
  <w16cid:commentId w16cid:paraId="0F9BC5BE" w16cid:durableId="551FF7BF"/>
  <w16cid:commentId w16cid:paraId="5F66AECF" w16cid:durableId="6CDC0F32"/>
  <w16cid:commentId w16cid:paraId="408CDF22" w16cid:durableId="04077BB2"/>
  <w16cid:commentId w16cid:paraId="3C419505" w16cid:durableId="5E4F24E1"/>
  <w16cid:commentId w16cid:paraId="345015BF" w16cid:durableId="52531BEB"/>
  <w16cid:commentId w16cid:paraId="1AD0C879" w16cid:durableId="773BD572"/>
  <w16cid:commentId w16cid:paraId="21D55258" w16cid:durableId="3D606A00"/>
  <w16cid:commentId w16cid:paraId="5A273299" w16cid:durableId="479B87B1"/>
  <w16cid:commentId w16cid:paraId="1C833D9B" w16cid:durableId="2AE8F5DA"/>
  <w16cid:commentId w16cid:paraId="79835F88" w16cid:durableId="4D293FC9"/>
  <w16cid:commentId w16cid:paraId="08429DDB" w16cid:durableId="5E6CA53D"/>
  <w16cid:commentId w16cid:paraId="11E0F0A4" w16cid:durableId="0ACC29B5"/>
  <w16cid:commentId w16cid:paraId="6D957F2B" w16cid:durableId="20BE80EC"/>
  <w16cid:commentId w16cid:paraId="7076B371" w16cid:durableId="50430D22"/>
  <w16cid:commentId w16cid:paraId="5D7D0CA4" w16cid:durableId="3C0B51D9"/>
  <w16cid:commentId w16cid:paraId="02748440" w16cid:durableId="21769E80"/>
  <w16cid:commentId w16cid:paraId="77E92B2A" w16cid:durableId="2E779892"/>
  <w16cid:commentId w16cid:paraId="4FBB295F" w16cid:durableId="08559B19"/>
  <w16cid:commentId w16cid:paraId="5B532E7C" w16cid:durableId="242CC098"/>
  <w16cid:commentId w16cid:paraId="6C3FCC39" w16cid:durableId="10CEB015"/>
  <w16cid:commentId w16cid:paraId="7C4B6423" w16cid:durableId="3EEC2F35"/>
  <w16cid:commentId w16cid:paraId="13BE55AE" w16cid:durableId="3A23670E"/>
  <w16cid:commentId w16cid:paraId="22881FD4" w16cid:durableId="50A8F182"/>
  <w16cid:commentId w16cid:paraId="1C26DFDE" w16cid:durableId="5EC77B5E"/>
  <w16cid:commentId w16cid:paraId="54B1935B" w16cid:durableId="002338DA"/>
  <w16cid:commentId w16cid:paraId="11571B1B" w16cid:durableId="534EF0CF"/>
  <w16cid:commentId w16cid:paraId="597EE785" w16cid:durableId="1DCF3374"/>
  <w16cid:commentId w16cid:paraId="2CD70BA7" w16cid:durableId="21A6B7B4"/>
  <w16cid:commentId w16cid:paraId="62661AE9" w16cid:durableId="1F4EB988"/>
  <w16cid:commentId w16cid:paraId="136B3D68" w16cid:durableId="3FC60A86"/>
  <w16cid:commentId w16cid:paraId="6C18FE8D" w16cid:durableId="701DEC49"/>
  <w16cid:commentId w16cid:paraId="10B8FBDB" w16cid:durableId="6959DB3B"/>
  <w16cid:commentId w16cid:paraId="1937F684" w16cid:durableId="6879B24B"/>
  <w16cid:commentId w16cid:paraId="3A17F627" w16cid:durableId="634FEC5D"/>
  <w16cid:commentId w16cid:paraId="6E7E82C2" w16cid:durableId="3C5F983B"/>
  <w16cid:commentId w16cid:paraId="50B212E3" w16cid:durableId="0EA0DD06"/>
  <w16cid:commentId w16cid:paraId="1A1FEFE0" w16cid:durableId="73707125"/>
  <w16cid:commentId w16cid:paraId="400FD503" w16cid:durableId="5BD5DC44"/>
  <w16cid:commentId w16cid:paraId="06804040" w16cid:durableId="5017335F"/>
  <w16cid:commentId w16cid:paraId="32B8AF21" w16cid:durableId="77917BFA"/>
  <w16cid:commentId w16cid:paraId="5A6AAAE2" w16cid:durableId="20960878"/>
  <w16cid:commentId w16cid:paraId="761D38D0" w16cid:durableId="1274EF1E"/>
  <w16cid:commentId w16cid:paraId="0D31D60D" w16cid:durableId="415C7C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0FC7" w14:textId="77777777" w:rsidR="00C62F57" w:rsidRDefault="00C62F57" w:rsidP="009E1D8E">
      <w:pPr>
        <w:spacing w:after="0" w:line="240" w:lineRule="auto"/>
      </w:pPr>
      <w:r>
        <w:separator/>
      </w:r>
    </w:p>
  </w:endnote>
  <w:endnote w:type="continuationSeparator" w:id="0">
    <w:p w14:paraId="4DACB6CC" w14:textId="77777777" w:rsidR="00C62F57" w:rsidRDefault="00C62F57" w:rsidP="009E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1664"/>
      <w:docPartObj>
        <w:docPartGallery w:val="Page Numbers (Bottom of Page)"/>
        <w:docPartUnique/>
      </w:docPartObj>
    </w:sdtPr>
    <w:sdtEndPr>
      <w:rPr>
        <w:rFonts w:ascii="Times New Roman" w:hAnsi="Times New Roman" w:cs="Times New Roman"/>
        <w:sz w:val="24"/>
        <w:szCs w:val="24"/>
      </w:rPr>
    </w:sdtEndPr>
    <w:sdtContent>
      <w:p w14:paraId="4C80CB79" w14:textId="52D69F9B" w:rsidR="00CD0ED4" w:rsidRPr="00C67577" w:rsidRDefault="00CD0ED4">
        <w:pPr>
          <w:pStyle w:val="Jalus"/>
          <w:jc w:val="center"/>
          <w:rPr>
            <w:rFonts w:ascii="Times New Roman" w:hAnsi="Times New Roman" w:cs="Times New Roman"/>
            <w:sz w:val="24"/>
            <w:szCs w:val="24"/>
          </w:rPr>
        </w:pPr>
        <w:r w:rsidRPr="00C67577">
          <w:rPr>
            <w:rFonts w:ascii="Times New Roman" w:hAnsi="Times New Roman" w:cs="Times New Roman"/>
            <w:sz w:val="24"/>
            <w:szCs w:val="24"/>
          </w:rPr>
          <w:fldChar w:fldCharType="begin"/>
        </w:r>
        <w:r w:rsidRPr="000C3BE4">
          <w:rPr>
            <w:rFonts w:ascii="Times New Roman" w:hAnsi="Times New Roman" w:cs="Times New Roman"/>
            <w:sz w:val="24"/>
            <w:szCs w:val="24"/>
          </w:rPr>
          <w:instrText>PAGE   \* MERGEFORMAT</w:instrText>
        </w:r>
        <w:r w:rsidRPr="00C67577">
          <w:rPr>
            <w:rFonts w:ascii="Times New Roman" w:hAnsi="Times New Roman" w:cs="Times New Roman"/>
            <w:sz w:val="24"/>
            <w:szCs w:val="24"/>
          </w:rPr>
          <w:fldChar w:fldCharType="separate"/>
        </w:r>
        <w:r w:rsidRPr="000C3BE4">
          <w:rPr>
            <w:rFonts w:ascii="Times New Roman" w:hAnsi="Times New Roman" w:cs="Times New Roman"/>
            <w:sz w:val="24"/>
            <w:szCs w:val="24"/>
          </w:rPr>
          <w:t>2</w:t>
        </w:r>
        <w:r w:rsidRPr="00C67577">
          <w:rPr>
            <w:rFonts w:ascii="Times New Roman" w:hAnsi="Times New Roman" w:cs="Times New Roman"/>
            <w:sz w:val="24"/>
            <w:szCs w:val="24"/>
          </w:rPr>
          <w:fldChar w:fldCharType="end"/>
        </w:r>
      </w:p>
    </w:sdtContent>
  </w:sdt>
  <w:p w14:paraId="55136C6A" w14:textId="77777777" w:rsidR="00CD0ED4" w:rsidRDefault="00CD0ED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63F2" w14:textId="77777777" w:rsidR="00C62F57" w:rsidRDefault="00C62F57" w:rsidP="009E1D8E">
      <w:pPr>
        <w:spacing w:after="0" w:line="240" w:lineRule="auto"/>
      </w:pPr>
      <w:r>
        <w:separator/>
      </w:r>
    </w:p>
  </w:footnote>
  <w:footnote w:type="continuationSeparator" w:id="0">
    <w:p w14:paraId="2432FD98" w14:textId="77777777" w:rsidR="00C62F57" w:rsidRDefault="00C62F57" w:rsidP="009E1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8A4"/>
    <w:multiLevelType w:val="hybridMultilevel"/>
    <w:tmpl w:val="CE7864A6"/>
    <w:lvl w:ilvl="0" w:tplc="6FA446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571661"/>
    <w:multiLevelType w:val="hybridMultilevel"/>
    <w:tmpl w:val="03701FA4"/>
    <w:lvl w:ilvl="0" w:tplc="D616A90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C37BDE"/>
    <w:multiLevelType w:val="hybridMultilevel"/>
    <w:tmpl w:val="211A2516"/>
    <w:lvl w:ilvl="0" w:tplc="67E2CC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4C6C22"/>
    <w:multiLevelType w:val="hybridMultilevel"/>
    <w:tmpl w:val="393E5840"/>
    <w:lvl w:ilvl="0" w:tplc="F2646840">
      <w:start w:val="1"/>
      <w:numFmt w:val="decimal"/>
      <w:lvlText w:val="%1)"/>
      <w:lvlJc w:val="left"/>
      <w:pPr>
        <w:ind w:left="1020" w:hanging="360"/>
      </w:pPr>
    </w:lvl>
    <w:lvl w:ilvl="1" w:tplc="EF0A007C">
      <w:start w:val="1"/>
      <w:numFmt w:val="decimal"/>
      <w:lvlText w:val="%2)"/>
      <w:lvlJc w:val="left"/>
      <w:pPr>
        <w:ind w:left="1020" w:hanging="360"/>
      </w:pPr>
    </w:lvl>
    <w:lvl w:ilvl="2" w:tplc="0422CDF0">
      <w:start w:val="1"/>
      <w:numFmt w:val="decimal"/>
      <w:lvlText w:val="%3)"/>
      <w:lvlJc w:val="left"/>
      <w:pPr>
        <w:ind w:left="1020" w:hanging="360"/>
      </w:pPr>
    </w:lvl>
    <w:lvl w:ilvl="3" w:tplc="EEC0E124">
      <w:start w:val="1"/>
      <w:numFmt w:val="decimal"/>
      <w:lvlText w:val="%4)"/>
      <w:lvlJc w:val="left"/>
      <w:pPr>
        <w:ind w:left="1020" w:hanging="360"/>
      </w:pPr>
    </w:lvl>
    <w:lvl w:ilvl="4" w:tplc="E286AD7C">
      <w:start w:val="1"/>
      <w:numFmt w:val="decimal"/>
      <w:lvlText w:val="%5)"/>
      <w:lvlJc w:val="left"/>
      <w:pPr>
        <w:ind w:left="1020" w:hanging="360"/>
      </w:pPr>
    </w:lvl>
    <w:lvl w:ilvl="5" w:tplc="E1B6A1FE">
      <w:start w:val="1"/>
      <w:numFmt w:val="decimal"/>
      <w:lvlText w:val="%6)"/>
      <w:lvlJc w:val="left"/>
      <w:pPr>
        <w:ind w:left="1020" w:hanging="360"/>
      </w:pPr>
    </w:lvl>
    <w:lvl w:ilvl="6" w:tplc="1C94C256">
      <w:start w:val="1"/>
      <w:numFmt w:val="decimal"/>
      <w:lvlText w:val="%7)"/>
      <w:lvlJc w:val="left"/>
      <w:pPr>
        <w:ind w:left="1020" w:hanging="360"/>
      </w:pPr>
    </w:lvl>
    <w:lvl w:ilvl="7" w:tplc="0B40D4D8">
      <w:start w:val="1"/>
      <w:numFmt w:val="decimal"/>
      <w:lvlText w:val="%8)"/>
      <w:lvlJc w:val="left"/>
      <w:pPr>
        <w:ind w:left="1020" w:hanging="360"/>
      </w:pPr>
    </w:lvl>
    <w:lvl w:ilvl="8" w:tplc="EC9E0DFC">
      <w:start w:val="1"/>
      <w:numFmt w:val="decimal"/>
      <w:lvlText w:val="%9)"/>
      <w:lvlJc w:val="left"/>
      <w:pPr>
        <w:ind w:left="1020" w:hanging="360"/>
      </w:pPr>
    </w:lvl>
  </w:abstractNum>
  <w:abstractNum w:abstractNumId="4" w15:restartNumberingAfterBreak="0">
    <w:nsid w:val="10EA26F6"/>
    <w:multiLevelType w:val="hybridMultilevel"/>
    <w:tmpl w:val="C6BE0CA4"/>
    <w:lvl w:ilvl="0" w:tplc="6FA446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50921BB"/>
    <w:multiLevelType w:val="hybridMultilevel"/>
    <w:tmpl w:val="E82A4E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6707E51"/>
    <w:multiLevelType w:val="hybridMultilevel"/>
    <w:tmpl w:val="662E5C54"/>
    <w:lvl w:ilvl="0" w:tplc="50B6DDF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6E044C"/>
    <w:multiLevelType w:val="hybridMultilevel"/>
    <w:tmpl w:val="FCB45020"/>
    <w:lvl w:ilvl="0" w:tplc="4A841B7C">
      <w:start w:val="1"/>
      <w:numFmt w:val="bullet"/>
      <w:lvlText w:val=""/>
      <w:lvlJc w:val="left"/>
      <w:pPr>
        <w:ind w:left="1800" w:hanging="360"/>
      </w:pPr>
      <w:rPr>
        <w:rFonts w:ascii="Symbol" w:hAnsi="Symbol"/>
      </w:rPr>
    </w:lvl>
    <w:lvl w:ilvl="1" w:tplc="E8140A66">
      <w:start w:val="1"/>
      <w:numFmt w:val="bullet"/>
      <w:lvlText w:val=""/>
      <w:lvlJc w:val="left"/>
      <w:pPr>
        <w:ind w:left="1800" w:hanging="360"/>
      </w:pPr>
      <w:rPr>
        <w:rFonts w:ascii="Symbol" w:hAnsi="Symbol"/>
      </w:rPr>
    </w:lvl>
    <w:lvl w:ilvl="2" w:tplc="3ED84CA0">
      <w:start w:val="1"/>
      <w:numFmt w:val="bullet"/>
      <w:lvlText w:val=""/>
      <w:lvlJc w:val="left"/>
      <w:pPr>
        <w:ind w:left="1800" w:hanging="360"/>
      </w:pPr>
      <w:rPr>
        <w:rFonts w:ascii="Symbol" w:hAnsi="Symbol"/>
      </w:rPr>
    </w:lvl>
    <w:lvl w:ilvl="3" w:tplc="28A4618E">
      <w:start w:val="1"/>
      <w:numFmt w:val="bullet"/>
      <w:lvlText w:val=""/>
      <w:lvlJc w:val="left"/>
      <w:pPr>
        <w:ind w:left="1800" w:hanging="360"/>
      </w:pPr>
      <w:rPr>
        <w:rFonts w:ascii="Symbol" w:hAnsi="Symbol"/>
      </w:rPr>
    </w:lvl>
    <w:lvl w:ilvl="4" w:tplc="F0EE60BC">
      <w:start w:val="1"/>
      <w:numFmt w:val="bullet"/>
      <w:lvlText w:val=""/>
      <w:lvlJc w:val="left"/>
      <w:pPr>
        <w:ind w:left="1800" w:hanging="360"/>
      </w:pPr>
      <w:rPr>
        <w:rFonts w:ascii="Symbol" w:hAnsi="Symbol"/>
      </w:rPr>
    </w:lvl>
    <w:lvl w:ilvl="5" w:tplc="A0486A18">
      <w:start w:val="1"/>
      <w:numFmt w:val="bullet"/>
      <w:lvlText w:val=""/>
      <w:lvlJc w:val="left"/>
      <w:pPr>
        <w:ind w:left="1800" w:hanging="360"/>
      </w:pPr>
      <w:rPr>
        <w:rFonts w:ascii="Symbol" w:hAnsi="Symbol"/>
      </w:rPr>
    </w:lvl>
    <w:lvl w:ilvl="6" w:tplc="AA46DC9E">
      <w:start w:val="1"/>
      <w:numFmt w:val="bullet"/>
      <w:lvlText w:val=""/>
      <w:lvlJc w:val="left"/>
      <w:pPr>
        <w:ind w:left="1800" w:hanging="360"/>
      </w:pPr>
      <w:rPr>
        <w:rFonts w:ascii="Symbol" w:hAnsi="Symbol"/>
      </w:rPr>
    </w:lvl>
    <w:lvl w:ilvl="7" w:tplc="145A17D8">
      <w:start w:val="1"/>
      <w:numFmt w:val="bullet"/>
      <w:lvlText w:val=""/>
      <w:lvlJc w:val="left"/>
      <w:pPr>
        <w:ind w:left="1800" w:hanging="360"/>
      </w:pPr>
      <w:rPr>
        <w:rFonts w:ascii="Symbol" w:hAnsi="Symbol"/>
      </w:rPr>
    </w:lvl>
    <w:lvl w:ilvl="8" w:tplc="2332B74E">
      <w:start w:val="1"/>
      <w:numFmt w:val="bullet"/>
      <w:lvlText w:val=""/>
      <w:lvlJc w:val="left"/>
      <w:pPr>
        <w:ind w:left="1800" w:hanging="360"/>
      </w:pPr>
      <w:rPr>
        <w:rFonts w:ascii="Symbol" w:hAnsi="Symbol"/>
      </w:rPr>
    </w:lvl>
  </w:abstractNum>
  <w:abstractNum w:abstractNumId="8" w15:restartNumberingAfterBreak="0">
    <w:nsid w:val="212A7FA5"/>
    <w:multiLevelType w:val="hybridMultilevel"/>
    <w:tmpl w:val="723E45BA"/>
    <w:lvl w:ilvl="0" w:tplc="76C0FEAC">
      <w:start w:val="1"/>
      <w:numFmt w:val="decimal"/>
      <w:lvlText w:val="%1)"/>
      <w:lvlJc w:val="left"/>
      <w:pPr>
        <w:ind w:left="1120" w:hanging="360"/>
      </w:pPr>
    </w:lvl>
    <w:lvl w:ilvl="1" w:tplc="B2666148">
      <w:start w:val="1"/>
      <w:numFmt w:val="decimal"/>
      <w:lvlText w:val="%2)"/>
      <w:lvlJc w:val="left"/>
      <w:pPr>
        <w:ind w:left="1120" w:hanging="360"/>
      </w:pPr>
    </w:lvl>
    <w:lvl w:ilvl="2" w:tplc="791EE0EA">
      <w:start w:val="1"/>
      <w:numFmt w:val="decimal"/>
      <w:lvlText w:val="%3)"/>
      <w:lvlJc w:val="left"/>
      <w:pPr>
        <w:ind w:left="1120" w:hanging="360"/>
      </w:pPr>
    </w:lvl>
    <w:lvl w:ilvl="3" w:tplc="14881F0A">
      <w:start w:val="1"/>
      <w:numFmt w:val="decimal"/>
      <w:lvlText w:val="%4)"/>
      <w:lvlJc w:val="left"/>
      <w:pPr>
        <w:ind w:left="1120" w:hanging="360"/>
      </w:pPr>
    </w:lvl>
    <w:lvl w:ilvl="4" w:tplc="066A5DBE">
      <w:start w:val="1"/>
      <w:numFmt w:val="decimal"/>
      <w:lvlText w:val="%5)"/>
      <w:lvlJc w:val="left"/>
      <w:pPr>
        <w:ind w:left="1120" w:hanging="360"/>
      </w:pPr>
    </w:lvl>
    <w:lvl w:ilvl="5" w:tplc="C4CEB960">
      <w:start w:val="1"/>
      <w:numFmt w:val="decimal"/>
      <w:lvlText w:val="%6)"/>
      <w:lvlJc w:val="left"/>
      <w:pPr>
        <w:ind w:left="1120" w:hanging="360"/>
      </w:pPr>
    </w:lvl>
    <w:lvl w:ilvl="6" w:tplc="39B64772">
      <w:start w:val="1"/>
      <w:numFmt w:val="decimal"/>
      <w:lvlText w:val="%7)"/>
      <w:lvlJc w:val="left"/>
      <w:pPr>
        <w:ind w:left="1120" w:hanging="360"/>
      </w:pPr>
    </w:lvl>
    <w:lvl w:ilvl="7" w:tplc="343C5A12">
      <w:start w:val="1"/>
      <w:numFmt w:val="decimal"/>
      <w:lvlText w:val="%8)"/>
      <w:lvlJc w:val="left"/>
      <w:pPr>
        <w:ind w:left="1120" w:hanging="360"/>
      </w:pPr>
    </w:lvl>
    <w:lvl w:ilvl="8" w:tplc="E29AAC0E">
      <w:start w:val="1"/>
      <w:numFmt w:val="decimal"/>
      <w:lvlText w:val="%9)"/>
      <w:lvlJc w:val="left"/>
      <w:pPr>
        <w:ind w:left="1120" w:hanging="360"/>
      </w:pPr>
    </w:lvl>
  </w:abstractNum>
  <w:abstractNum w:abstractNumId="9" w15:restartNumberingAfterBreak="0">
    <w:nsid w:val="22456411"/>
    <w:multiLevelType w:val="hybridMultilevel"/>
    <w:tmpl w:val="0CD6CA9E"/>
    <w:lvl w:ilvl="0" w:tplc="F728638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CB6379"/>
    <w:multiLevelType w:val="hybridMultilevel"/>
    <w:tmpl w:val="BD2CC1AC"/>
    <w:lvl w:ilvl="0" w:tplc="9CD88076">
      <w:start w:val="1"/>
      <w:numFmt w:val="decimal"/>
      <w:lvlText w:val="%1)"/>
      <w:lvlJc w:val="left"/>
      <w:pPr>
        <w:ind w:left="1020" w:hanging="360"/>
      </w:pPr>
    </w:lvl>
    <w:lvl w:ilvl="1" w:tplc="933E51A8">
      <w:start w:val="1"/>
      <w:numFmt w:val="decimal"/>
      <w:lvlText w:val="%2)"/>
      <w:lvlJc w:val="left"/>
      <w:pPr>
        <w:ind w:left="1020" w:hanging="360"/>
      </w:pPr>
    </w:lvl>
    <w:lvl w:ilvl="2" w:tplc="0C26819A">
      <w:start w:val="1"/>
      <w:numFmt w:val="decimal"/>
      <w:lvlText w:val="%3)"/>
      <w:lvlJc w:val="left"/>
      <w:pPr>
        <w:ind w:left="1020" w:hanging="360"/>
      </w:pPr>
    </w:lvl>
    <w:lvl w:ilvl="3" w:tplc="9A6A70D6">
      <w:start w:val="1"/>
      <w:numFmt w:val="decimal"/>
      <w:lvlText w:val="%4)"/>
      <w:lvlJc w:val="left"/>
      <w:pPr>
        <w:ind w:left="1020" w:hanging="360"/>
      </w:pPr>
    </w:lvl>
    <w:lvl w:ilvl="4" w:tplc="2AE2A7FA">
      <w:start w:val="1"/>
      <w:numFmt w:val="decimal"/>
      <w:lvlText w:val="%5)"/>
      <w:lvlJc w:val="left"/>
      <w:pPr>
        <w:ind w:left="1020" w:hanging="360"/>
      </w:pPr>
    </w:lvl>
    <w:lvl w:ilvl="5" w:tplc="8F38F6FE">
      <w:start w:val="1"/>
      <w:numFmt w:val="decimal"/>
      <w:lvlText w:val="%6)"/>
      <w:lvlJc w:val="left"/>
      <w:pPr>
        <w:ind w:left="1020" w:hanging="360"/>
      </w:pPr>
    </w:lvl>
    <w:lvl w:ilvl="6" w:tplc="05B2FEB2">
      <w:start w:val="1"/>
      <w:numFmt w:val="decimal"/>
      <w:lvlText w:val="%7)"/>
      <w:lvlJc w:val="left"/>
      <w:pPr>
        <w:ind w:left="1020" w:hanging="360"/>
      </w:pPr>
    </w:lvl>
    <w:lvl w:ilvl="7" w:tplc="A1DC13F2">
      <w:start w:val="1"/>
      <w:numFmt w:val="decimal"/>
      <w:lvlText w:val="%8)"/>
      <w:lvlJc w:val="left"/>
      <w:pPr>
        <w:ind w:left="1020" w:hanging="360"/>
      </w:pPr>
    </w:lvl>
    <w:lvl w:ilvl="8" w:tplc="8A766BB8">
      <w:start w:val="1"/>
      <w:numFmt w:val="decimal"/>
      <w:lvlText w:val="%9)"/>
      <w:lvlJc w:val="left"/>
      <w:pPr>
        <w:ind w:left="1020" w:hanging="360"/>
      </w:pPr>
    </w:lvl>
  </w:abstractNum>
  <w:abstractNum w:abstractNumId="11" w15:restartNumberingAfterBreak="0">
    <w:nsid w:val="26583534"/>
    <w:multiLevelType w:val="hybridMultilevel"/>
    <w:tmpl w:val="63680842"/>
    <w:lvl w:ilvl="0" w:tplc="011C04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7AF0D76"/>
    <w:multiLevelType w:val="hybridMultilevel"/>
    <w:tmpl w:val="3EBE8B3C"/>
    <w:lvl w:ilvl="0" w:tplc="5D24836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7DE2E1E"/>
    <w:multiLevelType w:val="hybridMultilevel"/>
    <w:tmpl w:val="7ED080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C004A69"/>
    <w:multiLevelType w:val="hybridMultilevel"/>
    <w:tmpl w:val="3C3046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E356665"/>
    <w:multiLevelType w:val="hybridMultilevel"/>
    <w:tmpl w:val="C69CC968"/>
    <w:lvl w:ilvl="0" w:tplc="A844DAF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1B347B"/>
    <w:multiLevelType w:val="hybridMultilevel"/>
    <w:tmpl w:val="DD14D7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4860BE9"/>
    <w:multiLevelType w:val="hybridMultilevel"/>
    <w:tmpl w:val="56289316"/>
    <w:lvl w:ilvl="0" w:tplc="5C605A20">
      <w:start w:val="1"/>
      <w:numFmt w:val="decimal"/>
      <w:lvlText w:val="%1)"/>
      <w:lvlJc w:val="left"/>
      <w:pPr>
        <w:ind w:left="1020" w:hanging="360"/>
      </w:pPr>
    </w:lvl>
    <w:lvl w:ilvl="1" w:tplc="F992DC34">
      <w:start w:val="1"/>
      <w:numFmt w:val="decimal"/>
      <w:lvlText w:val="%2)"/>
      <w:lvlJc w:val="left"/>
      <w:pPr>
        <w:ind w:left="1020" w:hanging="360"/>
      </w:pPr>
    </w:lvl>
    <w:lvl w:ilvl="2" w:tplc="4642D33C">
      <w:start w:val="1"/>
      <w:numFmt w:val="decimal"/>
      <w:lvlText w:val="%3)"/>
      <w:lvlJc w:val="left"/>
      <w:pPr>
        <w:ind w:left="1020" w:hanging="360"/>
      </w:pPr>
    </w:lvl>
    <w:lvl w:ilvl="3" w:tplc="36F48892">
      <w:start w:val="1"/>
      <w:numFmt w:val="decimal"/>
      <w:lvlText w:val="%4)"/>
      <w:lvlJc w:val="left"/>
      <w:pPr>
        <w:ind w:left="1020" w:hanging="360"/>
      </w:pPr>
    </w:lvl>
    <w:lvl w:ilvl="4" w:tplc="CE146552">
      <w:start w:val="1"/>
      <w:numFmt w:val="decimal"/>
      <w:lvlText w:val="%5)"/>
      <w:lvlJc w:val="left"/>
      <w:pPr>
        <w:ind w:left="1020" w:hanging="360"/>
      </w:pPr>
    </w:lvl>
    <w:lvl w:ilvl="5" w:tplc="57D4EC8E">
      <w:start w:val="1"/>
      <w:numFmt w:val="decimal"/>
      <w:lvlText w:val="%6)"/>
      <w:lvlJc w:val="left"/>
      <w:pPr>
        <w:ind w:left="1020" w:hanging="360"/>
      </w:pPr>
    </w:lvl>
    <w:lvl w:ilvl="6" w:tplc="A798F35C">
      <w:start w:val="1"/>
      <w:numFmt w:val="decimal"/>
      <w:lvlText w:val="%7)"/>
      <w:lvlJc w:val="left"/>
      <w:pPr>
        <w:ind w:left="1020" w:hanging="360"/>
      </w:pPr>
    </w:lvl>
    <w:lvl w:ilvl="7" w:tplc="B96A8E4C">
      <w:start w:val="1"/>
      <w:numFmt w:val="decimal"/>
      <w:lvlText w:val="%8)"/>
      <w:lvlJc w:val="left"/>
      <w:pPr>
        <w:ind w:left="1020" w:hanging="360"/>
      </w:pPr>
    </w:lvl>
    <w:lvl w:ilvl="8" w:tplc="932432E2">
      <w:start w:val="1"/>
      <w:numFmt w:val="decimal"/>
      <w:lvlText w:val="%9)"/>
      <w:lvlJc w:val="left"/>
      <w:pPr>
        <w:ind w:left="1020" w:hanging="360"/>
      </w:pPr>
    </w:lvl>
  </w:abstractNum>
  <w:abstractNum w:abstractNumId="18" w15:restartNumberingAfterBreak="0">
    <w:nsid w:val="48732A08"/>
    <w:multiLevelType w:val="hybridMultilevel"/>
    <w:tmpl w:val="52E8E77A"/>
    <w:lvl w:ilvl="0" w:tplc="D30C0E66">
      <w:start w:val="1"/>
      <w:numFmt w:val="decimal"/>
      <w:lvlText w:val="%1."/>
      <w:lvlJc w:val="left"/>
      <w:pPr>
        <w:ind w:left="1440" w:hanging="360"/>
      </w:pPr>
    </w:lvl>
    <w:lvl w:ilvl="1" w:tplc="CF7EB96C">
      <w:start w:val="1"/>
      <w:numFmt w:val="decimal"/>
      <w:lvlText w:val="%2."/>
      <w:lvlJc w:val="left"/>
      <w:pPr>
        <w:ind w:left="1440" w:hanging="360"/>
      </w:pPr>
    </w:lvl>
    <w:lvl w:ilvl="2" w:tplc="D368D268">
      <w:start w:val="1"/>
      <w:numFmt w:val="decimal"/>
      <w:lvlText w:val="%3."/>
      <w:lvlJc w:val="left"/>
      <w:pPr>
        <w:ind w:left="1440" w:hanging="360"/>
      </w:pPr>
    </w:lvl>
    <w:lvl w:ilvl="3" w:tplc="849834A4">
      <w:start w:val="1"/>
      <w:numFmt w:val="decimal"/>
      <w:lvlText w:val="%4."/>
      <w:lvlJc w:val="left"/>
      <w:pPr>
        <w:ind w:left="1440" w:hanging="360"/>
      </w:pPr>
    </w:lvl>
    <w:lvl w:ilvl="4" w:tplc="056C8214">
      <w:start w:val="1"/>
      <w:numFmt w:val="decimal"/>
      <w:lvlText w:val="%5."/>
      <w:lvlJc w:val="left"/>
      <w:pPr>
        <w:ind w:left="1440" w:hanging="360"/>
      </w:pPr>
    </w:lvl>
    <w:lvl w:ilvl="5" w:tplc="C6181412">
      <w:start w:val="1"/>
      <w:numFmt w:val="decimal"/>
      <w:lvlText w:val="%6."/>
      <w:lvlJc w:val="left"/>
      <w:pPr>
        <w:ind w:left="1440" w:hanging="360"/>
      </w:pPr>
    </w:lvl>
    <w:lvl w:ilvl="6" w:tplc="339EB0B4">
      <w:start w:val="1"/>
      <w:numFmt w:val="decimal"/>
      <w:lvlText w:val="%7."/>
      <w:lvlJc w:val="left"/>
      <w:pPr>
        <w:ind w:left="1440" w:hanging="360"/>
      </w:pPr>
    </w:lvl>
    <w:lvl w:ilvl="7" w:tplc="7D104546">
      <w:start w:val="1"/>
      <w:numFmt w:val="decimal"/>
      <w:lvlText w:val="%8."/>
      <w:lvlJc w:val="left"/>
      <w:pPr>
        <w:ind w:left="1440" w:hanging="360"/>
      </w:pPr>
    </w:lvl>
    <w:lvl w:ilvl="8" w:tplc="1E38B7BE">
      <w:start w:val="1"/>
      <w:numFmt w:val="decimal"/>
      <w:lvlText w:val="%9."/>
      <w:lvlJc w:val="left"/>
      <w:pPr>
        <w:ind w:left="1440" w:hanging="360"/>
      </w:pPr>
    </w:lvl>
  </w:abstractNum>
  <w:abstractNum w:abstractNumId="19" w15:restartNumberingAfterBreak="0">
    <w:nsid w:val="49A21EBC"/>
    <w:multiLevelType w:val="hybridMultilevel"/>
    <w:tmpl w:val="2BA0E82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327265"/>
    <w:multiLevelType w:val="hybridMultilevel"/>
    <w:tmpl w:val="950C8412"/>
    <w:lvl w:ilvl="0" w:tplc="07023450">
      <w:start w:val="1"/>
      <w:numFmt w:val="decimal"/>
      <w:lvlText w:val="%1)"/>
      <w:lvlJc w:val="left"/>
      <w:pPr>
        <w:ind w:left="720" w:hanging="360"/>
      </w:pPr>
    </w:lvl>
    <w:lvl w:ilvl="1" w:tplc="547EFA40">
      <w:start w:val="1"/>
      <w:numFmt w:val="decimal"/>
      <w:lvlText w:val="%2)"/>
      <w:lvlJc w:val="left"/>
      <w:pPr>
        <w:ind w:left="720" w:hanging="360"/>
      </w:pPr>
    </w:lvl>
    <w:lvl w:ilvl="2" w:tplc="03343252">
      <w:start w:val="1"/>
      <w:numFmt w:val="decimal"/>
      <w:lvlText w:val="%3)"/>
      <w:lvlJc w:val="left"/>
      <w:pPr>
        <w:ind w:left="720" w:hanging="360"/>
      </w:pPr>
    </w:lvl>
    <w:lvl w:ilvl="3" w:tplc="DF961760">
      <w:start w:val="1"/>
      <w:numFmt w:val="decimal"/>
      <w:lvlText w:val="%4)"/>
      <w:lvlJc w:val="left"/>
      <w:pPr>
        <w:ind w:left="720" w:hanging="360"/>
      </w:pPr>
    </w:lvl>
    <w:lvl w:ilvl="4" w:tplc="2F3A1B38">
      <w:start w:val="1"/>
      <w:numFmt w:val="decimal"/>
      <w:lvlText w:val="%5)"/>
      <w:lvlJc w:val="left"/>
      <w:pPr>
        <w:ind w:left="720" w:hanging="360"/>
      </w:pPr>
    </w:lvl>
    <w:lvl w:ilvl="5" w:tplc="768EBA40">
      <w:start w:val="1"/>
      <w:numFmt w:val="decimal"/>
      <w:lvlText w:val="%6)"/>
      <w:lvlJc w:val="left"/>
      <w:pPr>
        <w:ind w:left="720" w:hanging="360"/>
      </w:pPr>
    </w:lvl>
    <w:lvl w:ilvl="6" w:tplc="C06CA09A">
      <w:start w:val="1"/>
      <w:numFmt w:val="decimal"/>
      <w:lvlText w:val="%7)"/>
      <w:lvlJc w:val="left"/>
      <w:pPr>
        <w:ind w:left="720" w:hanging="360"/>
      </w:pPr>
    </w:lvl>
    <w:lvl w:ilvl="7" w:tplc="BE486CF6">
      <w:start w:val="1"/>
      <w:numFmt w:val="decimal"/>
      <w:lvlText w:val="%8)"/>
      <w:lvlJc w:val="left"/>
      <w:pPr>
        <w:ind w:left="720" w:hanging="360"/>
      </w:pPr>
    </w:lvl>
    <w:lvl w:ilvl="8" w:tplc="A57618A2">
      <w:start w:val="1"/>
      <w:numFmt w:val="decimal"/>
      <w:lvlText w:val="%9)"/>
      <w:lvlJc w:val="left"/>
      <w:pPr>
        <w:ind w:left="720" w:hanging="360"/>
      </w:pPr>
    </w:lvl>
  </w:abstractNum>
  <w:abstractNum w:abstractNumId="21" w15:restartNumberingAfterBreak="0">
    <w:nsid w:val="4C3A03A6"/>
    <w:multiLevelType w:val="hybridMultilevel"/>
    <w:tmpl w:val="2BA0E82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4251D5"/>
    <w:multiLevelType w:val="hybridMultilevel"/>
    <w:tmpl w:val="56D8F942"/>
    <w:lvl w:ilvl="0" w:tplc="07F482D4">
      <w:start w:val="1"/>
      <w:numFmt w:val="decimal"/>
      <w:lvlText w:val="%1)"/>
      <w:lvlJc w:val="left"/>
      <w:pPr>
        <w:ind w:left="1020" w:hanging="360"/>
      </w:pPr>
    </w:lvl>
    <w:lvl w:ilvl="1" w:tplc="7AE06F02">
      <w:start w:val="1"/>
      <w:numFmt w:val="decimal"/>
      <w:lvlText w:val="%2)"/>
      <w:lvlJc w:val="left"/>
      <w:pPr>
        <w:ind w:left="1020" w:hanging="360"/>
      </w:pPr>
    </w:lvl>
    <w:lvl w:ilvl="2" w:tplc="415862C4">
      <w:start w:val="1"/>
      <w:numFmt w:val="decimal"/>
      <w:lvlText w:val="%3)"/>
      <w:lvlJc w:val="left"/>
      <w:pPr>
        <w:ind w:left="1020" w:hanging="360"/>
      </w:pPr>
    </w:lvl>
    <w:lvl w:ilvl="3" w:tplc="8A682ED8">
      <w:start w:val="1"/>
      <w:numFmt w:val="decimal"/>
      <w:lvlText w:val="%4)"/>
      <w:lvlJc w:val="left"/>
      <w:pPr>
        <w:ind w:left="1020" w:hanging="360"/>
      </w:pPr>
    </w:lvl>
    <w:lvl w:ilvl="4" w:tplc="9312A28E">
      <w:start w:val="1"/>
      <w:numFmt w:val="decimal"/>
      <w:lvlText w:val="%5)"/>
      <w:lvlJc w:val="left"/>
      <w:pPr>
        <w:ind w:left="1020" w:hanging="360"/>
      </w:pPr>
    </w:lvl>
    <w:lvl w:ilvl="5" w:tplc="9BA82C88">
      <w:start w:val="1"/>
      <w:numFmt w:val="decimal"/>
      <w:lvlText w:val="%6)"/>
      <w:lvlJc w:val="left"/>
      <w:pPr>
        <w:ind w:left="1020" w:hanging="360"/>
      </w:pPr>
    </w:lvl>
    <w:lvl w:ilvl="6" w:tplc="D2CEC062">
      <w:start w:val="1"/>
      <w:numFmt w:val="decimal"/>
      <w:lvlText w:val="%7)"/>
      <w:lvlJc w:val="left"/>
      <w:pPr>
        <w:ind w:left="1020" w:hanging="360"/>
      </w:pPr>
    </w:lvl>
    <w:lvl w:ilvl="7" w:tplc="080855B6">
      <w:start w:val="1"/>
      <w:numFmt w:val="decimal"/>
      <w:lvlText w:val="%8)"/>
      <w:lvlJc w:val="left"/>
      <w:pPr>
        <w:ind w:left="1020" w:hanging="360"/>
      </w:pPr>
    </w:lvl>
    <w:lvl w:ilvl="8" w:tplc="972276FE">
      <w:start w:val="1"/>
      <w:numFmt w:val="decimal"/>
      <w:lvlText w:val="%9)"/>
      <w:lvlJc w:val="left"/>
      <w:pPr>
        <w:ind w:left="1020" w:hanging="360"/>
      </w:pPr>
    </w:lvl>
  </w:abstractNum>
  <w:abstractNum w:abstractNumId="23" w15:restartNumberingAfterBreak="0">
    <w:nsid w:val="5E361AF8"/>
    <w:multiLevelType w:val="hybridMultilevel"/>
    <w:tmpl w:val="A510FDFC"/>
    <w:lvl w:ilvl="0" w:tplc="FD9A99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EA11305"/>
    <w:multiLevelType w:val="hybridMultilevel"/>
    <w:tmpl w:val="1E6A3D44"/>
    <w:lvl w:ilvl="0" w:tplc="D742B4E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19F4949"/>
    <w:multiLevelType w:val="hybridMultilevel"/>
    <w:tmpl w:val="70CEFA4E"/>
    <w:lvl w:ilvl="0" w:tplc="5B96FDC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61C348F8"/>
    <w:multiLevelType w:val="hybridMultilevel"/>
    <w:tmpl w:val="43627EAC"/>
    <w:lvl w:ilvl="0" w:tplc="F594F77C">
      <w:start w:val="1"/>
      <w:numFmt w:val="decimal"/>
      <w:lvlText w:val="%1)"/>
      <w:lvlJc w:val="left"/>
      <w:pPr>
        <w:ind w:left="1020" w:hanging="360"/>
      </w:pPr>
    </w:lvl>
    <w:lvl w:ilvl="1" w:tplc="DBEC907E">
      <w:start w:val="1"/>
      <w:numFmt w:val="decimal"/>
      <w:lvlText w:val="%2)"/>
      <w:lvlJc w:val="left"/>
      <w:pPr>
        <w:ind w:left="1020" w:hanging="360"/>
      </w:pPr>
    </w:lvl>
    <w:lvl w:ilvl="2" w:tplc="D6A0653E">
      <w:start w:val="1"/>
      <w:numFmt w:val="decimal"/>
      <w:lvlText w:val="%3)"/>
      <w:lvlJc w:val="left"/>
      <w:pPr>
        <w:ind w:left="1020" w:hanging="360"/>
      </w:pPr>
    </w:lvl>
    <w:lvl w:ilvl="3" w:tplc="8FAA0762">
      <w:start w:val="1"/>
      <w:numFmt w:val="decimal"/>
      <w:lvlText w:val="%4)"/>
      <w:lvlJc w:val="left"/>
      <w:pPr>
        <w:ind w:left="1020" w:hanging="360"/>
      </w:pPr>
    </w:lvl>
    <w:lvl w:ilvl="4" w:tplc="74382068">
      <w:start w:val="1"/>
      <w:numFmt w:val="decimal"/>
      <w:lvlText w:val="%5)"/>
      <w:lvlJc w:val="left"/>
      <w:pPr>
        <w:ind w:left="1020" w:hanging="360"/>
      </w:pPr>
    </w:lvl>
    <w:lvl w:ilvl="5" w:tplc="B59E1D3C">
      <w:start w:val="1"/>
      <w:numFmt w:val="decimal"/>
      <w:lvlText w:val="%6)"/>
      <w:lvlJc w:val="left"/>
      <w:pPr>
        <w:ind w:left="1020" w:hanging="360"/>
      </w:pPr>
    </w:lvl>
    <w:lvl w:ilvl="6" w:tplc="06040244">
      <w:start w:val="1"/>
      <w:numFmt w:val="decimal"/>
      <w:lvlText w:val="%7)"/>
      <w:lvlJc w:val="left"/>
      <w:pPr>
        <w:ind w:left="1020" w:hanging="360"/>
      </w:pPr>
    </w:lvl>
    <w:lvl w:ilvl="7" w:tplc="53F2F280">
      <w:start w:val="1"/>
      <w:numFmt w:val="decimal"/>
      <w:lvlText w:val="%8)"/>
      <w:lvlJc w:val="left"/>
      <w:pPr>
        <w:ind w:left="1020" w:hanging="360"/>
      </w:pPr>
    </w:lvl>
    <w:lvl w:ilvl="8" w:tplc="9BA47A68">
      <w:start w:val="1"/>
      <w:numFmt w:val="decimal"/>
      <w:lvlText w:val="%9)"/>
      <w:lvlJc w:val="left"/>
      <w:pPr>
        <w:ind w:left="1020" w:hanging="360"/>
      </w:pPr>
    </w:lvl>
  </w:abstractNum>
  <w:abstractNum w:abstractNumId="27" w15:restartNumberingAfterBreak="0">
    <w:nsid w:val="638360FE"/>
    <w:multiLevelType w:val="hybridMultilevel"/>
    <w:tmpl w:val="95CE91BE"/>
    <w:lvl w:ilvl="0" w:tplc="6FA4468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8" w15:restartNumberingAfterBreak="0">
    <w:nsid w:val="6D245F6E"/>
    <w:multiLevelType w:val="hybridMultilevel"/>
    <w:tmpl w:val="8F4E4876"/>
    <w:lvl w:ilvl="0" w:tplc="6048195A">
      <w:start w:val="1"/>
      <w:numFmt w:val="decimal"/>
      <w:lvlText w:val="%1)"/>
      <w:lvlJc w:val="left"/>
      <w:pPr>
        <w:ind w:left="720" w:hanging="360"/>
      </w:pPr>
    </w:lvl>
    <w:lvl w:ilvl="1" w:tplc="F3165DF0">
      <w:start w:val="1"/>
      <w:numFmt w:val="decimal"/>
      <w:lvlText w:val="%2)"/>
      <w:lvlJc w:val="left"/>
      <w:pPr>
        <w:ind w:left="720" w:hanging="360"/>
      </w:pPr>
    </w:lvl>
    <w:lvl w:ilvl="2" w:tplc="1E866438">
      <w:start w:val="1"/>
      <w:numFmt w:val="decimal"/>
      <w:lvlText w:val="%3)"/>
      <w:lvlJc w:val="left"/>
      <w:pPr>
        <w:ind w:left="720" w:hanging="360"/>
      </w:pPr>
    </w:lvl>
    <w:lvl w:ilvl="3" w:tplc="4148E3EC">
      <w:start w:val="1"/>
      <w:numFmt w:val="decimal"/>
      <w:lvlText w:val="%4)"/>
      <w:lvlJc w:val="left"/>
      <w:pPr>
        <w:ind w:left="720" w:hanging="360"/>
      </w:pPr>
    </w:lvl>
    <w:lvl w:ilvl="4" w:tplc="81589EB0">
      <w:start w:val="1"/>
      <w:numFmt w:val="decimal"/>
      <w:lvlText w:val="%5)"/>
      <w:lvlJc w:val="left"/>
      <w:pPr>
        <w:ind w:left="720" w:hanging="360"/>
      </w:pPr>
    </w:lvl>
    <w:lvl w:ilvl="5" w:tplc="4352115E">
      <w:start w:val="1"/>
      <w:numFmt w:val="decimal"/>
      <w:lvlText w:val="%6)"/>
      <w:lvlJc w:val="left"/>
      <w:pPr>
        <w:ind w:left="720" w:hanging="360"/>
      </w:pPr>
    </w:lvl>
    <w:lvl w:ilvl="6" w:tplc="9B161FDC">
      <w:start w:val="1"/>
      <w:numFmt w:val="decimal"/>
      <w:lvlText w:val="%7)"/>
      <w:lvlJc w:val="left"/>
      <w:pPr>
        <w:ind w:left="720" w:hanging="360"/>
      </w:pPr>
    </w:lvl>
    <w:lvl w:ilvl="7" w:tplc="92069094">
      <w:start w:val="1"/>
      <w:numFmt w:val="decimal"/>
      <w:lvlText w:val="%8)"/>
      <w:lvlJc w:val="left"/>
      <w:pPr>
        <w:ind w:left="720" w:hanging="360"/>
      </w:pPr>
    </w:lvl>
    <w:lvl w:ilvl="8" w:tplc="132E1ADC">
      <w:start w:val="1"/>
      <w:numFmt w:val="decimal"/>
      <w:lvlText w:val="%9)"/>
      <w:lvlJc w:val="left"/>
      <w:pPr>
        <w:ind w:left="720" w:hanging="360"/>
      </w:pPr>
    </w:lvl>
  </w:abstractNum>
  <w:abstractNum w:abstractNumId="29" w15:restartNumberingAfterBreak="0">
    <w:nsid w:val="6ED52838"/>
    <w:multiLevelType w:val="hybridMultilevel"/>
    <w:tmpl w:val="2BA0E826"/>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86501E9"/>
    <w:multiLevelType w:val="hybridMultilevel"/>
    <w:tmpl w:val="B18829B2"/>
    <w:lvl w:ilvl="0" w:tplc="6FA446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9E35C8A"/>
    <w:multiLevelType w:val="hybridMultilevel"/>
    <w:tmpl w:val="003AEE48"/>
    <w:lvl w:ilvl="0" w:tplc="2EF01368">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2" w15:restartNumberingAfterBreak="0">
    <w:nsid w:val="7B0003CF"/>
    <w:multiLevelType w:val="hybridMultilevel"/>
    <w:tmpl w:val="E070A4F6"/>
    <w:lvl w:ilvl="0" w:tplc="6FA446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D365D46"/>
    <w:multiLevelType w:val="hybridMultilevel"/>
    <w:tmpl w:val="3F9CBA72"/>
    <w:lvl w:ilvl="0" w:tplc="22C433A4">
      <w:start w:val="1"/>
      <w:numFmt w:val="decimal"/>
      <w:lvlText w:val="%1)"/>
      <w:lvlJc w:val="left"/>
      <w:pPr>
        <w:ind w:left="720" w:hanging="360"/>
      </w:pPr>
    </w:lvl>
    <w:lvl w:ilvl="1" w:tplc="7EF2731C">
      <w:start w:val="1"/>
      <w:numFmt w:val="decimal"/>
      <w:lvlText w:val="%2)"/>
      <w:lvlJc w:val="left"/>
      <w:pPr>
        <w:ind w:left="720" w:hanging="360"/>
      </w:pPr>
    </w:lvl>
    <w:lvl w:ilvl="2" w:tplc="5EC63AA8">
      <w:start w:val="1"/>
      <w:numFmt w:val="decimal"/>
      <w:lvlText w:val="%3)"/>
      <w:lvlJc w:val="left"/>
      <w:pPr>
        <w:ind w:left="720" w:hanging="360"/>
      </w:pPr>
    </w:lvl>
    <w:lvl w:ilvl="3" w:tplc="A8B81448">
      <w:start w:val="1"/>
      <w:numFmt w:val="decimal"/>
      <w:lvlText w:val="%4)"/>
      <w:lvlJc w:val="left"/>
      <w:pPr>
        <w:ind w:left="720" w:hanging="360"/>
      </w:pPr>
    </w:lvl>
    <w:lvl w:ilvl="4" w:tplc="5F2EFFE4">
      <w:start w:val="1"/>
      <w:numFmt w:val="decimal"/>
      <w:lvlText w:val="%5)"/>
      <w:lvlJc w:val="left"/>
      <w:pPr>
        <w:ind w:left="720" w:hanging="360"/>
      </w:pPr>
    </w:lvl>
    <w:lvl w:ilvl="5" w:tplc="6D8AA10C">
      <w:start w:val="1"/>
      <w:numFmt w:val="decimal"/>
      <w:lvlText w:val="%6)"/>
      <w:lvlJc w:val="left"/>
      <w:pPr>
        <w:ind w:left="720" w:hanging="360"/>
      </w:pPr>
    </w:lvl>
    <w:lvl w:ilvl="6" w:tplc="E36661B8">
      <w:start w:val="1"/>
      <w:numFmt w:val="decimal"/>
      <w:lvlText w:val="%7)"/>
      <w:lvlJc w:val="left"/>
      <w:pPr>
        <w:ind w:left="720" w:hanging="360"/>
      </w:pPr>
    </w:lvl>
    <w:lvl w:ilvl="7" w:tplc="49EC3230">
      <w:start w:val="1"/>
      <w:numFmt w:val="decimal"/>
      <w:lvlText w:val="%8)"/>
      <w:lvlJc w:val="left"/>
      <w:pPr>
        <w:ind w:left="720" w:hanging="360"/>
      </w:pPr>
    </w:lvl>
    <w:lvl w:ilvl="8" w:tplc="B0C8661E">
      <w:start w:val="1"/>
      <w:numFmt w:val="decimal"/>
      <w:lvlText w:val="%9)"/>
      <w:lvlJc w:val="left"/>
      <w:pPr>
        <w:ind w:left="720" w:hanging="360"/>
      </w:pPr>
    </w:lvl>
  </w:abstractNum>
  <w:abstractNum w:abstractNumId="34" w15:restartNumberingAfterBreak="0">
    <w:nsid w:val="7F5D5439"/>
    <w:multiLevelType w:val="hybridMultilevel"/>
    <w:tmpl w:val="24BE0C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FC860FB"/>
    <w:multiLevelType w:val="hybridMultilevel"/>
    <w:tmpl w:val="830832A0"/>
    <w:lvl w:ilvl="0" w:tplc="8C866A7E">
      <w:start w:val="1"/>
      <w:numFmt w:val="decimal"/>
      <w:lvlText w:val="%1)"/>
      <w:lvlJc w:val="left"/>
      <w:pPr>
        <w:ind w:left="1020" w:hanging="360"/>
      </w:pPr>
    </w:lvl>
    <w:lvl w:ilvl="1" w:tplc="03E023AA">
      <w:start w:val="1"/>
      <w:numFmt w:val="decimal"/>
      <w:lvlText w:val="%2)"/>
      <w:lvlJc w:val="left"/>
      <w:pPr>
        <w:ind w:left="1020" w:hanging="360"/>
      </w:pPr>
    </w:lvl>
    <w:lvl w:ilvl="2" w:tplc="A08A7948">
      <w:start w:val="1"/>
      <w:numFmt w:val="decimal"/>
      <w:lvlText w:val="%3)"/>
      <w:lvlJc w:val="left"/>
      <w:pPr>
        <w:ind w:left="1020" w:hanging="360"/>
      </w:pPr>
    </w:lvl>
    <w:lvl w:ilvl="3" w:tplc="3258ACFA">
      <w:start w:val="1"/>
      <w:numFmt w:val="decimal"/>
      <w:lvlText w:val="%4)"/>
      <w:lvlJc w:val="left"/>
      <w:pPr>
        <w:ind w:left="1020" w:hanging="360"/>
      </w:pPr>
    </w:lvl>
    <w:lvl w:ilvl="4" w:tplc="77F2209A">
      <w:start w:val="1"/>
      <w:numFmt w:val="decimal"/>
      <w:lvlText w:val="%5)"/>
      <w:lvlJc w:val="left"/>
      <w:pPr>
        <w:ind w:left="1020" w:hanging="360"/>
      </w:pPr>
    </w:lvl>
    <w:lvl w:ilvl="5" w:tplc="405A1860">
      <w:start w:val="1"/>
      <w:numFmt w:val="decimal"/>
      <w:lvlText w:val="%6)"/>
      <w:lvlJc w:val="left"/>
      <w:pPr>
        <w:ind w:left="1020" w:hanging="360"/>
      </w:pPr>
    </w:lvl>
    <w:lvl w:ilvl="6" w:tplc="900CBE5C">
      <w:start w:val="1"/>
      <w:numFmt w:val="decimal"/>
      <w:lvlText w:val="%7)"/>
      <w:lvlJc w:val="left"/>
      <w:pPr>
        <w:ind w:left="1020" w:hanging="360"/>
      </w:pPr>
    </w:lvl>
    <w:lvl w:ilvl="7" w:tplc="59F0CE6E">
      <w:start w:val="1"/>
      <w:numFmt w:val="decimal"/>
      <w:lvlText w:val="%8)"/>
      <w:lvlJc w:val="left"/>
      <w:pPr>
        <w:ind w:left="1020" w:hanging="360"/>
      </w:pPr>
    </w:lvl>
    <w:lvl w:ilvl="8" w:tplc="DFF0BD1C">
      <w:start w:val="1"/>
      <w:numFmt w:val="decimal"/>
      <w:lvlText w:val="%9)"/>
      <w:lvlJc w:val="left"/>
      <w:pPr>
        <w:ind w:left="1020" w:hanging="360"/>
      </w:pPr>
    </w:lvl>
  </w:abstractNum>
  <w:num w:numId="1" w16cid:durableId="751663223">
    <w:abstractNumId w:val="31"/>
  </w:num>
  <w:num w:numId="2" w16cid:durableId="2106614537">
    <w:abstractNumId w:val="29"/>
  </w:num>
  <w:num w:numId="3" w16cid:durableId="1376352819">
    <w:abstractNumId w:val="19"/>
  </w:num>
  <w:num w:numId="4" w16cid:durableId="800537161">
    <w:abstractNumId w:val="21"/>
  </w:num>
  <w:num w:numId="5" w16cid:durableId="1949659227">
    <w:abstractNumId w:val="34"/>
  </w:num>
  <w:num w:numId="6" w16cid:durableId="1073742092">
    <w:abstractNumId w:val="1"/>
  </w:num>
  <w:num w:numId="7" w16cid:durableId="108398459">
    <w:abstractNumId w:val="10"/>
  </w:num>
  <w:num w:numId="8" w16cid:durableId="1813061196">
    <w:abstractNumId w:val="16"/>
  </w:num>
  <w:num w:numId="9" w16cid:durableId="1231963935">
    <w:abstractNumId w:val="22"/>
  </w:num>
  <w:num w:numId="10" w16cid:durableId="1311709610">
    <w:abstractNumId w:val="15"/>
  </w:num>
  <w:num w:numId="11" w16cid:durableId="646277981">
    <w:abstractNumId w:val="25"/>
  </w:num>
  <w:num w:numId="12" w16cid:durableId="1637834337">
    <w:abstractNumId w:val="9"/>
  </w:num>
  <w:num w:numId="13" w16cid:durableId="603004457">
    <w:abstractNumId w:val="32"/>
  </w:num>
  <w:num w:numId="14" w16cid:durableId="1542523017">
    <w:abstractNumId w:val="4"/>
  </w:num>
  <w:num w:numId="15" w16cid:durableId="1816137537">
    <w:abstractNumId w:val="30"/>
  </w:num>
  <w:num w:numId="16" w16cid:durableId="1637300923">
    <w:abstractNumId w:val="27"/>
  </w:num>
  <w:num w:numId="17" w16cid:durableId="78985428">
    <w:abstractNumId w:val="0"/>
  </w:num>
  <w:num w:numId="18" w16cid:durableId="31082506">
    <w:abstractNumId w:val="5"/>
  </w:num>
  <w:num w:numId="19" w16cid:durableId="91242174">
    <w:abstractNumId w:val="13"/>
  </w:num>
  <w:num w:numId="20" w16cid:durableId="276714688">
    <w:abstractNumId w:val="14"/>
  </w:num>
  <w:num w:numId="21" w16cid:durableId="403844909">
    <w:abstractNumId w:val="23"/>
  </w:num>
  <w:num w:numId="22" w16cid:durableId="2058315848">
    <w:abstractNumId w:val="3"/>
  </w:num>
  <w:num w:numId="23" w16cid:durableId="675615249">
    <w:abstractNumId w:val="35"/>
  </w:num>
  <w:num w:numId="24" w16cid:durableId="1940134240">
    <w:abstractNumId w:val="6"/>
  </w:num>
  <w:num w:numId="25" w16cid:durableId="620302878">
    <w:abstractNumId w:val="2"/>
  </w:num>
  <w:num w:numId="26" w16cid:durableId="1529562012">
    <w:abstractNumId w:val="24"/>
  </w:num>
  <w:num w:numId="27" w16cid:durableId="1220897019">
    <w:abstractNumId w:val="12"/>
  </w:num>
  <w:num w:numId="28" w16cid:durableId="959994720">
    <w:abstractNumId w:val="18"/>
  </w:num>
  <w:num w:numId="29" w16cid:durableId="286204175">
    <w:abstractNumId w:val="11"/>
  </w:num>
  <w:num w:numId="30" w16cid:durableId="1879312160">
    <w:abstractNumId w:val="7"/>
  </w:num>
  <w:num w:numId="31" w16cid:durableId="1014914913">
    <w:abstractNumId w:val="26"/>
  </w:num>
  <w:num w:numId="32" w16cid:durableId="1100838631">
    <w:abstractNumId w:val="17"/>
  </w:num>
  <w:num w:numId="33" w16cid:durableId="264928579">
    <w:abstractNumId w:val="8"/>
  </w:num>
  <w:num w:numId="34" w16cid:durableId="658313318">
    <w:abstractNumId w:val="20"/>
  </w:num>
  <w:num w:numId="35" w16cid:durableId="1523547112">
    <w:abstractNumId w:val="28"/>
  </w:num>
  <w:num w:numId="36" w16cid:durableId="211983536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Noormägi - JUSTDIGI">
    <w15:presenceInfo w15:providerId="AD" w15:userId="S::helen.noormagi@justdigi.ee::3bb454ab-bab7-4588-9c15-08541b2856ae"/>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87"/>
    <w:rsid w:val="0000021A"/>
    <w:rsid w:val="00000FDC"/>
    <w:rsid w:val="00001645"/>
    <w:rsid w:val="000029EF"/>
    <w:rsid w:val="000031E0"/>
    <w:rsid w:val="000036D2"/>
    <w:rsid w:val="0000407B"/>
    <w:rsid w:val="0000475A"/>
    <w:rsid w:val="0000570D"/>
    <w:rsid w:val="000064A9"/>
    <w:rsid w:val="0000680C"/>
    <w:rsid w:val="00007366"/>
    <w:rsid w:val="00010001"/>
    <w:rsid w:val="000116BF"/>
    <w:rsid w:val="0001388C"/>
    <w:rsid w:val="00013CFD"/>
    <w:rsid w:val="00014318"/>
    <w:rsid w:val="00015529"/>
    <w:rsid w:val="00015FAF"/>
    <w:rsid w:val="000162B7"/>
    <w:rsid w:val="000163CE"/>
    <w:rsid w:val="00016864"/>
    <w:rsid w:val="000174A9"/>
    <w:rsid w:val="00020295"/>
    <w:rsid w:val="000203BC"/>
    <w:rsid w:val="000207BE"/>
    <w:rsid w:val="000216E5"/>
    <w:rsid w:val="00021AD4"/>
    <w:rsid w:val="00022B94"/>
    <w:rsid w:val="000235B4"/>
    <w:rsid w:val="00024443"/>
    <w:rsid w:val="0002463C"/>
    <w:rsid w:val="000252FC"/>
    <w:rsid w:val="0002544C"/>
    <w:rsid w:val="000264F0"/>
    <w:rsid w:val="000269A2"/>
    <w:rsid w:val="00026DA6"/>
    <w:rsid w:val="000275C1"/>
    <w:rsid w:val="0003102B"/>
    <w:rsid w:val="00031C52"/>
    <w:rsid w:val="000333E6"/>
    <w:rsid w:val="00033727"/>
    <w:rsid w:val="00034091"/>
    <w:rsid w:val="000351EA"/>
    <w:rsid w:val="00035F62"/>
    <w:rsid w:val="000360CC"/>
    <w:rsid w:val="00036E65"/>
    <w:rsid w:val="00036EA2"/>
    <w:rsid w:val="00037B5D"/>
    <w:rsid w:val="00040492"/>
    <w:rsid w:val="000407D8"/>
    <w:rsid w:val="00040DEC"/>
    <w:rsid w:val="00040F5F"/>
    <w:rsid w:val="00041AAE"/>
    <w:rsid w:val="00041C42"/>
    <w:rsid w:val="00042495"/>
    <w:rsid w:val="000434F3"/>
    <w:rsid w:val="000434FC"/>
    <w:rsid w:val="00044373"/>
    <w:rsid w:val="00044D05"/>
    <w:rsid w:val="000450BE"/>
    <w:rsid w:val="000459BA"/>
    <w:rsid w:val="00045B35"/>
    <w:rsid w:val="00046A44"/>
    <w:rsid w:val="00046B62"/>
    <w:rsid w:val="00047BDC"/>
    <w:rsid w:val="00050012"/>
    <w:rsid w:val="000508C0"/>
    <w:rsid w:val="00050DB3"/>
    <w:rsid w:val="00051149"/>
    <w:rsid w:val="00052E29"/>
    <w:rsid w:val="00052F75"/>
    <w:rsid w:val="000532D7"/>
    <w:rsid w:val="00053914"/>
    <w:rsid w:val="00054F81"/>
    <w:rsid w:val="00054FF7"/>
    <w:rsid w:val="0005518A"/>
    <w:rsid w:val="0005534B"/>
    <w:rsid w:val="00055950"/>
    <w:rsid w:val="00055C66"/>
    <w:rsid w:val="00055CBA"/>
    <w:rsid w:val="00055F66"/>
    <w:rsid w:val="00056031"/>
    <w:rsid w:val="00056FC2"/>
    <w:rsid w:val="00057485"/>
    <w:rsid w:val="000602DA"/>
    <w:rsid w:val="00061046"/>
    <w:rsid w:val="0006108A"/>
    <w:rsid w:val="00061700"/>
    <w:rsid w:val="00061B1A"/>
    <w:rsid w:val="000639B3"/>
    <w:rsid w:val="00063B77"/>
    <w:rsid w:val="00064026"/>
    <w:rsid w:val="000644B5"/>
    <w:rsid w:val="000645DA"/>
    <w:rsid w:val="00065C1A"/>
    <w:rsid w:val="00065CF0"/>
    <w:rsid w:val="00066108"/>
    <w:rsid w:val="0006704B"/>
    <w:rsid w:val="00070761"/>
    <w:rsid w:val="00070CAA"/>
    <w:rsid w:val="0007190B"/>
    <w:rsid w:val="00072970"/>
    <w:rsid w:val="00072F3B"/>
    <w:rsid w:val="00073287"/>
    <w:rsid w:val="00073B78"/>
    <w:rsid w:val="00075507"/>
    <w:rsid w:val="00075C63"/>
    <w:rsid w:val="00081081"/>
    <w:rsid w:val="00081B9C"/>
    <w:rsid w:val="00081FE2"/>
    <w:rsid w:val="00084370"/>
    <w:rsid w:val="00085865"/>
    <w:rsid w:val="0008674B"/>
    <w:rsid w:val="00086F00"/>
    <w:rsid w:val="00087325"/>
    <w:rsid w:val="00087615"/>
    <w:rsid w:val="00087B82"/>
    <w:rsid w:val="00087EBE"/>
    <w:rsid w:val="0009129C"/>
    <w:rsid w:val="00091B44"/>
    <w:rsid w:val="000926D6"/>
    <w:rsid w:val="000927A0"/>
    <w:rsid w:val="00093953"/>
    <w:rsid w:val="000943CA"/>
    <w:rsid w:val="00094573"/>
    <w:rsid w:val="00095E56"/>
    <w:rsid w:val="000A067C"/>
    <w:rsid w:val="000A2155"/>
    <w:rsid w:val="000A227F"/>
    <w:rsid w:val="000A2622"/>
    <w:rsid w:val="000A3241"/>
    <w:rsid w:val="000A3563"/>
    <w:rsid w:val="000A3B2C"/>
    <w:rsid w:val="000A3F68"/>
    <w:rsid w:val="000A4134"/>
    <w:rsid w:val="000A4340"/>
    <w:rsid w:val="000A4EB7"/>
    <w:rsid w:val="000A4EE7"/>
    <w:rsid w:val="000A5540"/>
    <w:rsid w:val="000A5A07"/>
    <w:rsid w:val="000A5C98"/>
    <w:rsid w:val="000A5F7A"/>
    <w:rsid w:val="000A625A"/>
    <w:rsid w:val="000A641E"/>
    <w:rsid w:val="000A6536"/>
    <w:rsid w:val="000A742C"/>
    <w:rsid w:val="000A7898"/>
    <w:rsid w:val="000A7E25"/>
    <w:rsid w:val="000B0361"/>
    <w:rsid w:val="000B09D1"/>
    <w:rsid w:val="000B0E2E"/>
    <w:rsid w:val="000B11B6"/>
    <w:rsid w:val="000B130E"/>
    <w:rsid w:val="000B20D9"/>
    <w:rsid w:val="000B22B7"/>
    <w:rsid w:val="000B25F8"/>
    <w:rsid w:val="000B2DF4"/>
    <w:rsid w:val="000B32CA"/>
    <w:rsid w:val="000B45AE"/>
    <w:rsid w:val="000B4701"/>
    <w:rsid w:val="000B4CEA"/>
    <w:rsid w:val="000B54AA"/>
    <w:rsid w:val="000B56AF"/>
    <w:rsid w:val="000B57BE"/>
    <w:rsid w:val="000B6168"/>
    <w:rsid w:val="000B6370"/>
    <w:rsid w:val="000B6AE7"/>
    <w:rsid w:val="000B792B"/>
    <w:rsid w:val="000B7C54"/>
    <w:rsid w:val="000C01B1"/>
    <w:rsid w:val="000C06DA"/>
    <w:rsid w:val="000C0832"/>
    <w:rsid w:val="000C08AA"/>
    <w:rsid w:val="000C0913"/>
    <w:rsid w:val="000C0DBE"/>
    <w:rsid w:val="000C0E77"/>
    <w:rsid w:val="000C1C92"/>
    <w:rsid w:val="000C222D"/>
    <w:rsid w:val="000C24AD"/>
    <w:rsid w:val="000C2AF1"/>
    <w:rsid w:val="000C3239"/>
    <w:rsid w:val="000C3BE4"/>
    <w:rsid w:val="000C4B9C"/>
    <w:rsid w:val="000C4D64"/>
    <w:rsid w:val="000C4D94"/>
    <w:rsid w:val="000C4F96"/>
    <w:rsid w:val="000C5E3D"/>
    <w:rsid w:val="000C60D3"/>
    <w:rsid w:val="000C60E1"/>
    <w:rsid w:val="000C666A"/>
    <w:rsid w:val="000C6E8D"/>
    <w:rsid w:val="000C7B9F"/>
    <w:rsid w:val="000D0024"/>
    <w:rsid w:val="000D0C31"/>
    <w:rsid w:val="000D0CE1"/>
    <w:rsid w:val="000D1EA4"/>
    <w:rsid w:val="000D32BC"/>
    <w:rsid w:val="000D3884"/>
    <w:rsid w:val="000D4C78"/>
    <w:rsid w:val="000D558F"/>
    <w:rsid w:val="000D5951"/>
    <w:rsid w:val="000D60E7"/>
    <w:rsid w:val="000E166A"/>
    <w:rsid w:val="000E193F"/>
    <w:rsid w:val="000E266B"/>
    <w:rsid w:val="000E3172"/>
    <w:rsid w:val="000E37FA"/>
    <w:rsid w:val="000E3C7C"/>
    <w:rsid w:val="000E43CC"/>
    <w:rsid w:val="000E4C22"/>
    <w:rsid w:val="000E5B89"/>
    <w:rsid w:val="000E6611"/>
    <w:rsid w:val="000E6DAB"/>
    <w:rsid w:val="000E7E5D"/>
    <w:rsid w:val="000E7FB6"/>
    <w:rsid w:val="000F00D0"/>
    <w:rsid w:val="000F0FC1"/>
    <w:rsid w:val="000F1200"/>
    <w:rsid w:val="000F19DE"/>
    <w:rsid w:val="000F2B3E"/>
    <w:rsid w:val="000F3257"/>
    <w:rsid w:val="000F474B"/>
    <w:rsid w:val="000F566C"/>
    <w:rsid w:val="000F5BD2"/>
    <w:rsid w:val="000F7A0B"/>
    <w:rsid w:val="0010040E"/>
    <w:rsid w:val="001008FF"/>
    <w:rsid w:val="001009F8"/>
    <w:rsid w:val="00101459"/>
    <w:rsid w:val="00101BBD"/>
    <w:rsid w:val="00101C59"/>
    <w:rsid w:val="00101C98"/>
    <w:rsid w:val="00102152"/>
    <w:rsid w:val="001032AF"/>
    <w:rsid w:val="001048FE"/>
    <w:rsid w:val="0010584E"/>
    <w:rsid w:val="001059E3"/>
    <w:rsid w:val="00106405"/>
    <w:rsid w:val="0010665F"/>
    <w:rsid w:val="001076B8"/>
    <w:rsid w:val="00110159"/>
    <w:rsid w:val="001105AE"/>
    <w:rsid w:val="00110A00"/>
    <w:rsid w:val="001110A2"/>
    <w:rsid w:val="001112A5"/>
    <w:rsid w:val="00112187"/>
    <w:rsid w:val="001123CE"/>
    <w:rsid w:val="00112AF0"/>
    <w:rsid w:val="00113AAE"/>
    <w:rsid w:val="00115106"/>
    <w:rsid w:val="00115C25"/>
    <w:rsid w:val="00115CD9"/>
    <w:rsid w:val="00116290"/>
    <w:rsid w:val="001162F9"/>
    <w:rsid w:val="00116759"/>
    <w:rsid w:val="0011686A"/>
    <w:rsid w:val="0011702B"/>
    <w:rsid w:val="00117F1A"/>
    <w:rsid w:val="001219C8"/>
    <w:rsid w:val="00121DFB"/>
    <w:rsid w:val="001222BA"/>
    <w:rsid w:val="001231AC"/>
    <w:rsid w:val="00123801"/>
    <w:rsid w:val="0012386D"/>
    <w:rsid w:val="00124963"/>
    <w:rsid w:val="00126436"/>
    <w:rsid w:val="00126F14"/>
    <w:rsid w:val="00127B24"/>
    <w:rsid w:val="001309F4"/>
    <w:rsid w:val="001314E3"/>
    <w:rsid w:val="00131FC6"/>
    <w:rsid w:val="001333DC"/>
    <w:rsid w:val="00133961"/>
    <w:rsid w:val="001339A4"/>
    <w:rsid w:val="00133D33"/>
    <w:rsid w:val="00133F38"/>
    <w:rsid w:val="0013410B"/>
    <w:rsid w:val="00135159"/>
    <w:rsid w:val="001360FD"/>
    <w:rsid w:val="0013649F"/>
    <w:rsid w:val="00136CFD"/>
    <w:rsid w:val="0013731A"/>
    <w:rsid w:val="0013759A"/>
    <w:rsid w:val="00137662"/>
    <w:rsid w:val="00140E7E"/>
    <w:rsid w:val="00140EE2"/>
    <w:rsid w:val="0014111F"/>
    <w:rsid w:val="00141139"/>
    <w:rsid w:val="00141A1D"/>
    <w:rsid w:val="00141DB4"/>
    <w:rsid w:val="001429A6"/>
    <w:rsid w:val="00142F55"/>
    <w:rsid w:val="0014323E"/>
    <w:rsid w:val="0014398B"/>
    <w:rsid w:val="00143AB8"/>
    <w:rsid w:val="00144E59"/>
    <w:rsid w:val="00144F83"/>
    <w:rsid w:val="00145D04"/>
    <w:rsid w:val="00145F7E"/>
    <w:rsid w:val="0014693F"/>
    <w:rsid w:val="0015163D"/>
    <w:rsid w:val="001517E6"/>
    <w:rsid w:val="001518A2"/>
    <w:rsid w:val="0015298F"/>
    <w:rsid w:val="00152CB6"/>
    <w:rsid w:val="00154429"/>
    <w:rsid w:val="0015453F"/>
    <w:rsid w:val="00154CA7"/>
    <w:rsid w:val="001551DC"/>
    <w:rsid w:val="00155ADD"/>
    <w:rsid w:val="0016058A"/>
    <w:rsid w:val="0016094E"/>
    <w:rsid w:val="00160D52"/>
    <w:rsid w:val="00161FC0"/>
    <w:rsid w:val="001626E8"/>
    <w:rsid w:val="00162FC7"/>
    <w:rsid w:val="00164A9C"/>
    <w:rsid w:val="001651C6"/>
    <w:rsid w:val="00165BD4"/>
    <w:rsid w:val="00165E04"/>
    <w:rsid w:val="00166C95"/>
    <w:rsid w:val="0016764E"/>
    <w:rsid w:val="00167DDF"/>
    <w:rsid w:val="00167FF1"/>
    <w:rsid w:val="00171FC4"/>
    <w:rsid w:val="001726AD"/>
    <w:rsid w:val="00172781"/>
    <w:rsid w:val="00173472"/>
    <w:rsid w:val="001745C4"/>
    <w:rsid w:val="00175208"/>
    <w:rsid w:val="00176175"/>
    <w:rsid w:val="0017695A"/>
    <w:rsid w:val="00176D1D"/>
    <w:rsid w:val="00176ED8"/>
    <w:rsid w:val="001774CF"/>
    <w:rsid w:val="001801AF"/>
    <w:rsid w:val="0018042B"/>
    <w:rsid w:val="001818B7"/>
    <w:rsid w:val="00181935"/>
    <w:rsid w:val="00181DC0"/>
    <w:rsid w:val="00182DCC"/>
    <w:rsid w:val="00183131"/>
    <w:rsid w:val="0018342F"/>
    <w:rsid w:val="00183F73"/>
    <w:rsid w:val="00184265"/>
    <w:rsid w:val="001847AE"/>
    <w:rsid w:val="00185647"/>
    <w:rsid w:val="001859C3"/>
    <w:rsid w:val="00185CA2"/>
    <w:rsid w:val="00185E7A"/>
    <w:rsid w:val="0018711E"/>
    <w:rsid w:val="00190ECF"/>
    <w:rsid w:val="001914FD"/>
    <w:rsid w:val="00191A9A"/>
    <w:rsid w:val="0019312F"/>
    <w:rsid w:val="00193342"/>
    <w:rsid w:val="0019370D"/>
    <w:rsid w:val="00193786"/>
    <w:rsid w:val="00193E74"/>
    <w:rsid w:val="001943DA"/>
    <w:rsid w:val="0019445E"/>
    <w:rsid w:val="00194BF5"/>
    <w:rsid w:val="00194CB7"/>
    <w:rsid w:val="00195301"/>
    <w:rsid w:val="0019699D"/>
    <w:rsid w:val="00196F16"/>
    <w:rsid w:val="001A08EB"/>
    <w:rsid w:val="001A396E"/>
    <w:rsid w:val="001A46EE"/>
    <w:rsid w:val="001A47E8"/>
    <w:rsid w:val="001A5237"/>
    <w:rsid w:val="001A526A"/>
    <w:rsid w:val="001A5B5E"/>
    <w:rsid w:val="001A62FA"/>
    <w:rsid w:val="001A73EF"/>
    <w:rsid w:val="001A74F3"/>
    <w:rsid w:val="001A7847"/>
    <w:rsid w:val="001B078E"/>
    <w:rsid w:val="001B13E5"/>
    <w:rsid w:val="001B1653"/>
    <w:rsid w:val="001B24BC"/>
    <w:rsid w:val="001B24F5"/>
    <w:rsid w:val="001B2B36"/>
    <w:rsid w:val="001B310F"/>
    <w:rsid w:val="001B3402"/>
    <w:rsid w:val="001B3A20"/>
    <w:rsid w:val="001B42E1"/>
    <w:rsid w:val="001B61CD"/>
    <w:rsid w:val="001B657B"/>
    <w:rsid w:val="001B6EE0"/>
    <w:rsid w:val="001B78E4"/>
    <w:rsid w:val="001C007A"/>
    <w:rsid w:val="001C0739"/>
    <w:rsid w:val="001C0E03"/>
    <w:rsid w:val="001C0F96"/>
    <w:rsid w:val="001C1EB2"/>
    <w:rsid w:val="001C304A"/>
    <w:rsid w:val="001C37ED"/>
    <w:rsid w:val="001C4299"/>
    <w:rsid w:val="001C46B4"/>
    <w:rsid w:val="001C48AB"/>
    <w:rsid w:val="001C4DCE"/>
    <w:rsid w:val="001C5B66"/>
    <w:rsid w:val="001C66F4"/>
    <w:rsid w:val="001C7154"/>
    <w:rsid w:val="001C7885"/>
    <w:rsid w:val="001D192E"/>
    <w:rsid w:val="001D1B2A"/>
    <w:rsid w:val="001D1B76"/>
    <w:rsid w:val="001D27C2"/>
    <w:rsid w:val="001D2895"/>
    <w:rsid w:val="001D4307"/>
    <w:rsid w:val="001D45B6"/>
    <w:rsid w:val="001D46EB"/>
    <w:rsid w:val="001D4D96"/>
    <w:rsid w:val="001D5FDC"/>
    <w:rsid w:val="001D6E6F"/>
    <w:rsid w:val="001D7A35"/>
    <w:rsid w:val="001E05FB"/>
    <w:rsid w:val="001E0987"/>
    <w:rsid w:val="001E0B51"/>
    <w:rsid w:val="001E0E9F"/>
    <w:rsid w:val="001E15DA"/>
    <w:rsid w:val="001E21AF"/>
    <w:rsid w:val="001E2335"/>
    <w:rsid w:val="001E259A"/>
    <w:rsid w:val="001E2AF3"/>
    <w:rsid w:val="001E30E2"/>
    <w:rsid w:val="001E4300"/>
    <w:rsid w:val="001E47FF"/>
    <w:rsid w:val="001E59BA"/>
    <w:rsid w:val="001E5AAC"/>
    <w:rsid w:val="001E76FD"/>
    <w:rsid w:val="001E7761"/>
    <w:rsid w:val="001E791F"/>
    <w:rsid w:val="001E7F58"/>
    <w:rsid w:val="001F080B"/>
    <w:rsid w:val="001F097E"/>
    <w:rsid w:val="001F2E19"/>
    <w:rsid w:val="001F35A7"/>
    <w:rsid w:val="001F4279"/>
    <w:rsid w:val="001F47EE"/>
    <w:rsid w:val="001F4990"/>
    <w:rsid w:val="001F4C1B"/>
    <w:rsid w:val="001F5B87"/>
    <w:rsid w:val="001F5DAE"/>
    <w:rsid w:val="001F667D"/>
    <w:rsid w:val="001F66EB"/>
    <w:rsid w:val="001F68EA"/>
    <w:rsid w:val="001F7346"/>
    <w:rsid w:val="001F7C18"/>
    <w:rsid w:val="00200A72"/>
    <w:rsid w:val="0020169C"/>
    <w:rsid w:val="002017AB"/>
    <w:rsid w:val="00201AA9"/>
    <w:rsid w:val="00202078"/>
    <w:rsid w:val="002028CA"/>
    <w:rsid w:val="002033D9"/>
    <w:rsid w:val="002040A4"/>
    <w:rsid w:val="0020537A"/>
    <w:rsid w:val="00205C35"/>
    <w:rsid w:val="00205E12"/>
    <w:rsid w:val="00206987"/>
    <w:rsid w:val="00206BB7"/>
    <w:rsid w:val="00207CCC"/>
    <w:rsid w:val="002100B8"/>
    <w:rsid w:val="002101A3"/>
    <w:rsid w:val="00210FD1"/>
    <w:rsid w:val="0021219D"/>
    <w:rsid w:val="0021248D"/>
    <w:rsid w:val="00212D36"/>
    <w:rsid w:val="00213EF1"/>
    <w:rsid w:val="00214066"/>
    <w:rsid w:val="002145E6"/>
    <w:rsid w:val="00214680"/>
    <w:rsid w:val="00214C4E"/>
    <w:rsid w:val="00216866"/>
    <w:rsid w:val="00216E1B"/>
    <w:rsid w:val="00217112"/>
    <w:rsid w:val="0022005F"/>
    <w:rsid w:val="002200EC"/>
    <w:rsid w:val="00221160"/>
    <w:rsid w:val="002239B8"/>
    <w:rsid w:val="00223FF1"/>
    <w:rsid w:val="002249B8"/>
    <w:rsid w:val="002261B2"/>
    <w:rsid w:val="002265DA"/>
    <w:rsid w:val="00226C6A"/>
    <w:rsid w:val="0022714E"/>
    <w:rsid w:val="002278C4"/>
    <w:rsid w:val="00227FAF"/>
    <w:rsid w:val="002303D4"/>
    <w:rsid w:val="00230780"/>
    <w:rsid w:val="00230C02"/>
    <w:rsid w:val="00231D6A"/>
    <w:rsid w:val="00232710"/>
    <w:rsid w:val="00232945"/>
    <w:rsid w:val="00232C5B"/>
    <w:rsid w:val="00234722"/>
    <w:rsid w:val="00235C65"/>
    <w:rsid w:val="002361C6"/>
    <w:rsid w:val="0023692E"/>
    <w:rsid w:val="002377C7"/>
    <w:rsid w:val="00240286"/>
    <w:rsid w:val="00241737"/>
    <w:rsid w:val="00241992"/>
    <w:rsid w:val="00241D83"/>
    <w:rsid w:val="002420AC"/>
    <w:rsid w:val="0024241C"/>
    <w:rsid w:val="00242ADA"/>
    <w:rsid w:val="00242D6A"/>
    <w:rsid w:val="002446EF"/>
    <w:rsid w:val="00244F61"/>
    <w:rsid w:val="00245352"/>
    <w:rsid w:val="00245800"/>
    <w:rsid w:val="00245F54"/>
    <w:rsid w:val="002466F7"/>
    <w:rsid w:val="00246919"/>
    <w:rsid w:val="00246951"/>
    <w:rsid w:val="0024786B"/>
    <w:rsid w:val="002506D3"/>
    <w:rsid w:val="00251430"/>
    <w:rsid w:val="00253815"/>
    <w:rsid w:val="002560C9"/>
    <w:rsid w:val="00256121"/>
    <w:rsid w:val="002564DE"/>
    <w:rsid w:val="0025765A"/>
    <w:rsid w:val="00257A2E"/>
    <w:rsid w:val="00257B50"/>
    <w:rsid w:val="00257B53"/>
    <w:rsid w:val="0026046B"/>
    <w:rsid w:val="0026048C"/>
    <w:rsid w:val="00261643"/>
    <w:rsid w:val="0026201E"/>
    <w:rsid w:val="0026213E"/>
    <w:rsid w:val="00262A9F"/>
    <w:rsid w:val="00262B42"/>
    <w:rsid w:val="00263EAF"/>
    <w:rsid w:val="0026442B"/>
    <w:rsid w:val="00264657"/>
    <w:rsid w:val="00265207"/>
    <w:rsid w:val="002668E0"/>
    <w:rsid w:val="00266AFA"/>
    <w:rsid w:val="00267734"/>
    <w:rsid w:val="0027066E"/>
    <w:rsid w:val="00270725"/>
    <w:rsid w:val="00270AAF"/>
    <w:rsid w:val="00270C25"/>
    <w:rsid w:val="00271B3C"/>
    <w:rsid w:val="00272365"/>
    <w:rsid w:val="0027271E"/>
    <w:rsid w:val="00272961"/>
    <w:rsid w:val="002729E8"/>
    <w:rsid w:val="00273591"/>
    <w:rsid w:val="0027369A"/>
    <w:rsid w:val="00274610"/>
    <w:rsid w:val="002749A9"/>
    <w:rsid w:val="00274ABC"/>
    <w:rsid w:val="00275B9D"/>
    <w:rsid w:val="0027698D"/>
    <w:rsid w:val="00277F44"/>
    <w:rsid w:val="002807B9"/>
    <w:rsid w:val="002815C4"/>
    <w:rsid w:val="00281B53"/>
    <w:rsid w:val="002826D8"/>
    <w:rsid w:val="0028376E"/>
    <w:rsid w:val="0028384A"/>
    <w:rsid w:val="002841C6"/>
    <w:rsid w:val="002853B4"/>
    <w:rsid w:val="0028550F"/>
    <w:rsid w:val="002868FD"/>
    <w:rsid w:val="00286FB5"/>
    <w:rsid w:val="0029013D"/>
    <w:rsid w:val="002925AC"/>
    <w:rsid w:val="00293A81"/>
    <w:rsid w:val="00293FDE"/>
    <w:rsid w:val="00294C39"/>
    <w:rsid w:val="002950DF"/>
    <w:rsid w:val="002952C7"/>
    <w:rsid w:val="002956B2"/>
    <w:rsid w:val="00296078"/>
    <w:rsid w:val="00296A5F"/>
    <w:rsid w:val="00297049"/>
    <w:rsid w:val="002A0FD6"/>
    <w:rsid w:val="002A2217"/>
    <w:rsid w:val="002A3624"/>
    <w:rsid w:val="002A3712"/>
    <w:rsid w:val="002A4022"/>
    <w:rsid w:val="002A494F"/>
    <w:rsid w:val="002A524C"/>
    <w:rsid w:val="002A5448"/>
    <w:rsid w:val="002A5AFA"/>
    <w:rsid w:val="002A5E15"/>
    <w:rsid w:val="002A5F51"/>
    <w:rsid w:val="002A5FE1"/>
    <w:rsid w:val="002A60BB"/>
    <w:rsid w:val="002A61AE"/>
    <w:rsid w:val="002A7478"/>
    <w:rsid w:val="002A7C1B"/>
    <w:rsid w:val="002A7FA1"/>
    <w:rsid w:val="002B06C7"/>
    <w:rsid w:val="002B0989"/>
    <w:rsid w:val="002B0AA3"/>
    <w:rsid w:val="002B340C"/>
    <w:rsid w:val="002B38ED"/>
    <w:rsid w:val="002B3DCD"/>
    <w:rsid w:val="002B4ADD"/>
    <w:rsid w:val="002B529B"/>
    <w:rsid w:val="002B59DB"/>
    <w:rsid w:val="002B60F7"/>
    <w:rsid w:val="002B7468"/>
    <w:rsid w:val="002B7977"/>
    <w:rsid w:val="002C021C"/>
    <w:rsid w:val="002C100B"/>
    <w:rsid w:val="002C16A2"/>
    <w:rsid w:val="002C1C92"/>
    <w:rsid w:val="002C1D4D"/>
    <w:rsid w:val="002C24E6"/>
    <w:rsid w:val="002C2742"/>
    <w:rsid w:val="002C45A7"/>
    <w:rsid w:val="002C5530"/>
    <w:rsid w:val="002C63A0"/>
    <w:rsid w:val="002C64AD"/>
    <w:rsid w:val="002C6DA5"/>
    <w:rsid w:val="002C748D"/>
    <w:rsid w:val="002D0EFC"/>
    <w:rsid w:val="002D1460"/>
    <w:rsid w:val="002D14AF"/>
    <w:rsid w:val="002D1C01"/>
    <w:rsid w:val="002D2577"/>
    <w:rsid w:val="002D299B"/>
    <w:rsid w:val="002D324F"/>
    <w:rsid w:val="002D3BCC"/>
    <w:rsid w:val="002D433A"/>
    <w:rsid w:val="002D5813"/>
    <w:rsid w:val="002D67ED"/>
    <w:rsid w:val="002D6803"/>
    <w:rsid w:val="002D6A55"/>
    <w:rsid w:val="002D6E61"/>
    <w:rsid w:val="002D7084"/>
    <w:rsid w:val="002D7F85"/>
    <w:rsid w:val="002E0138"/>
    <w:rsid w:val="002E01A9"/>
    <w:rsid w:val="002E05B5"/>
    <w:rsid w:val="002E079D"/>
    <w:rsid w:val="002E1931"/>
    <w:rsid w:val="002E21C3"/>
    <w:rsid w:val="002E41F8"/>
    <w:rsid w:val="002E4CE2"/>
    <w:rsid w:val="002E52F3"/>
    <w:rsid w:val="002E6E24"/>
    <w:rsid w:val="002E6FA7"/>
    <w:rsid w:val="002E757D"/>
    <w:rsid w:val="002E7C66"/>
    <w:rsid w:val="002F0132"/>
    <w:rsid w:val="002F036E"/>
    <w:rsid w:val="002F0EA0"/>
    <w:rsid w:val="002F25CB"/>
    <w:rsid w:val="002F418C"/>
    <w:rsid w:val="002F4863"/>
    <w:rsid w:val="002F4B6C"/>
    <w:rsid w:val="002F4E34"/>
    <w:rsid w:val="002F4E6C"/>
    <w:rsid w:val="002F50CA"/>
    <w:rsid w:val="002F53CB"/>
    <w:rsid w:val="002F579D"/>
    <w:rsid w:val="002F6203"/>
    <w:rsid w:val="002F6AB7"/>
    <w:rsid w:val="002F6CB5"/>
    <w:rsid w:val="002F71CE"/>
    <w:rsid w:val="002F7A15"/>
    <w:rsid w:val="0030024B"/>
    <w:rsid w:val="0030189D"/>
    <w:rsid w:val="00301E57"/>
    <w:rsid w:val="003030A2"/>
    <w:rsid w:val="00303C08"/>
    <w:rsid w:val="00303D9B"/>
    <w:rsid w:val="0030448B"/>
    <w:rsid w:val="00305972"/>
    <w:rsid w:val="00306391"/>
    <w:rsid w:val="0031020C"/>
    <w:rsid w:val="00311214"/>
    <w:rsid w:val="0031140C"/>
    <w:rsid w:val="00311C9D"/>
    <w:rsid w:val="00311F87"/>
    <w:rsid w:val="00311FE2"/>
    <w:rsid w:val="00312220"/>
    <w:rsid w:val="00312275"/>
    <w:rsid w:val="00312695"/>
    <w:rsid w:val="00312F7A"/>
    <w:rsid w:val="00314389"/>
    <w:rsid w:val="003156DF"/>
    <w:rsid w:val="00316B40"/>
    <w:rsid w:val="00316B74"/>
    <w:rsid w:val="0032018B"/>
    <w:rsid w:val="00320596"/>
    <w:rsid w:val="00320710"/>
    <w:rsid w:val="00320953"/>
    <w:rsid w:val="00320B79"/>
    <w:rsid w:val="00320B95"/>
    <w:rsid w:val="00320C7D"/>
    <w:rsid w:val="003218FB"/>
    <w:rsid w:val="00321BEB"/>
    <w:rsid w:val="00323247"/>
    <w:rsid w:val="003244D5"/>
    <w:rsid w:val="0032486E"/>
    <w:rsid w:val="00325BDE"/>
    <w:rsid w:val="00325C89"/>
    <w:rsid w:val="00325D3E"/>
    <w:rsid w:val="00326BCE"/>
    <w:rsid w:val="00331387"/>
    <w:rsid w:val="00331620"/>
    <w:rsid w:val="003318BC"/>
    <w:rsid w:val="00331A95"/>
    <w:rsid w:val="00332182"/>
    <w:rsid w:val="00332236"/>
    <w:rsid w:val="00332C80"/>
    <w:rsid w:val="00333AFA"/>
    <w:rsid w:val="00333F04"/>
    <w:rsid w:val="0033437F"/>
    <w:rsid w:val="00334DBA"/>
    <w:rsid w:val="00334DE4"/>
    <w:rsid w:val="00335043"/>
    <w:rsid w:val="003358E5"/>
    <w:rsid w:val="00335EBE"/>
    <w:rsid w:val="003360B3"/>
    <w:rsid w:val="0033644F"/>
    <w:rsid w:val="00340898"/>
    <w:rsid w:val="00341E6C"/>
    <w:rsid w:val="0034278C"/>
    <w:rsid w:val="00342980"/>
    <w:rsid w:val="0034439F"/>
    <w:rsid w:val="00344837"/>
    <w:rsid w:val="003452B5"/>
    <w:rsid w:val="00345A4C"/>
    <w:rsid w:val="00345F88"/>
    <w:rsid w:val="00346550"/>
    <w:rsid w:val="003465B4"/>
    <w:rsid w:val="003474F9"/>
    <w:rsid w:val="003508DC"/>
    <w:rsid w:val="00351900"/>
    <w:rsid w:val="00351ECA"/>
    <w:rsid w:val="00352423"/>
    <w:rsid w:val="00352FFB"/>
    <w:rsid w:val="003530F2"/>
    <w:rsid w:val="00353E03"/>
    <w:rsid w:val="003540E3"/>
    <w:rsid w:val="00354A79"/>
    <w:rsid w:val="00354EF0"/>
    <w:rsid w:val="003558FA"/>
    <w:rsid w:val="00355DA1"/>
    <w:rsid w:val="003566E6"/>
    <w:rsid w:val="00356D5C"/>
    <w:rsid w:val="003575E2"/>
    <w:rsid w:val="00361CF8"/>
    <w:rsid w:val="00362267"/>
    <w:rsid w:val="00362379"/>
    <w:rsid w:val="00362C47"/>
    <w:rsid w:val="003632AF"/>
    <w:rsid w:val="00363E64"/>
    <w:rsid w:val="00365A1B"/>
    <w:rsid w:val="003660B0"/>
    <w:rsid w:val="00366167"/>
    <w:rsid w:val="00366843"/>
    <w:rsid w:val="00367501"/>
    <w:rsid w:val="00367805"/>
    <w:rsid w:val="00367C8F"/>
    <w:rsid w:val="00370B0E"/>
    <w:rsid w:val="0037186D"/>
    <w:rsid w:val="00372C59"/>
    <w:rsid w:val="003759C8"/>
    <w:rsid w:val="00375A32"/>
    <w:rsid w:val="00375DF5"/>
    <w:rsid w:val="003760AD"/>
    <w:rsid w:val="00376930"/>
    <w:rsid w:val="00381787"/>
    <w:rsid w:val="003818BF"/>
    <w:rsid w:val="00382BB3"/>
    <w:rsid w:val="003838E3"/>
    <w:rsid w:val="00383CAA"/>
    <w:rsid w:val="00384561"/>
    <w:rsid w:val="00384880"/>
    <w:rsid w:val="00384B55"/>
    <w:rsid w:val="00386C57"/>
    <w:rsid w:val="00387266"/>
    <w:rsid w:val="0038740F"/>
    <w:rsid w:val="00387EB6"/>
    <w:rsid w:val="003909A3"/>
    <w:rsid w:val="00391765"/>
    <w:rsid w:val="003918F2"/>
    <w:rsid w:val="00391911"/>
    <w:rsid w:val="0039298C"/>
    <w:rsid w:val="00392BB6"/>
    <w:rsid w:val="00394F50"/>
    <w:rsid w:val="003952B2"/>
    <w:rsid w:val="003952E5"/>
    <w:rsid w:val="00395478"/>
    <w:rsid w:val="00395D34"/>
    <w:rsid w:val="0039617F"/>
    <w:rsid w:val="00396390"/>
    <w:rsid w:val="0039682C"/>
    <w:rsid w:val="00396850"/>
    <w:rsid w:val="00397209"/>
    <w:rsid w:val="0039768F"/>
    <w:rsid w:val="003A2058"/>
    <w:rsid w:val="003A23E5"/>
    <w:rsid w:val="003A25D7"/>
    <w:rsid w:val="003A2715"/>
    <w:rsid w:val="003A2F1B"/>
    <w:rsid w:val="003A3212"/>
    <w:rsid w:val="003A3EB5"/>
    <w:rsid w:val="003A5056"/>
    <w:rsid w:val="003A6322"/>
    <w:rsid w:val="003A63F1"/>
    <w:rsid w:val="003A6A07"/>
    <w:rsid w:val="003B1531"/>
    <w:rsid w:val="003B1EF4"/>
    <w:rsid w:val="003B20B5"/>
    <w:rsid w:val="003B21C9"/>
    <w:rsid w:val="003B2F0E"/>
    <w:rsid w:val="003B3B78"/>
    <w:rsid w:val="003B4EC6"/>
    <w:rsid w:val="003B4F4B"/>
    <w:rsid w:val="003B531A"/>
    <w:rsid w:val="003B5417"/>
    <w:rsid w:val="003B780F"/>
    <w:rsid w:val="003C035B"/>
    <w:rsid w:val="003C0E84"/>
    <w:rsid w:val="003C10D8"/>
    <w:rsid w:val="003C123A"/>
    <w:rsid w:val="003C1245"/>
    <w:rsid w:val="003C1BA8"/>
    <w:rsid w:val="003C2143"/>
    <w:rsid w:val="003C490C"/>
    <w:rsid w:val="003C53EE"/>
    <w:rsid w:val="003C542D"/>
    <w:rsid w:val="003C55E0"/>
    <w:rsid w:val="003C617F"/>
    <w:rsid w:val="003C6EE5"/>
    <w:rsid w:val="003C714C"/>
    <w:rsid w:val="003C75B9"/>
    <w:rsid w:val="003C76F1"/>
    <w:rsid w:val="003C7909"/>
    <w:rsid w:val="003C79B4"/>
    <w:rsid w:val="003C7F19"/>
    <w:rsid w:val="003D015F"/>
    <w:rsid w:val="003D12E0"/>
    <w:rsid w:val="003D1A82"/>
    <w:rsid w:val="003D203F"/>
    <w:rsid w:val="003D29A5"/>
    <w:rsid w:val="003D40DD"/>
    <w:rsid w:val="003D46A3"/>
    <w:rsid w:val="003D47E3"/>
    <w:rsid w:val="003D4A3E"/>
    <w:rsid w:val="003D51FD"/>
    <w:rsid w:val="003D5841"/>
    <w:rsid w:val="003D59FF"/>
    <w:rsid w:val="003D7791"/>
    <w:rsid w:val="003E0218"/>
    <w:rsid w:val="003E05E2"/>
    <w:rsid w:val="003E0AD7"/>
    <w:rsid w:val="003E0D97"/>
    <w:rsid w:val="003E1624"/>
    <w:rsid w:val="003E164B"/>
    <w:rsid w:val="003E167B"/>
    <w:rsid w:val="003E1AC3"/>
    <w:rsid w:val="003E1B27"/>
    <w:rsid w:val="003E1E6B"/>
    <w:rsid w:val="003E217D"/>
    <w:rsid w:val="003E2399"/>
    <w:rsid w:val="003E2566"/>
    <w:rsid w:val="003E2A75"/>
    <w:rsid w:val="003E2C30"/>
    <w:rsid w:val="003E2E6A"/>
    <w:rsid w:val="003E3BED"/>
    <w:rsid w:val="003E3CB4"/>
    <w:rsid w:val="003E453A"/>
    <w:rsid w:val="003E4BE4"/>
    <w:rsid w:val="003E5438"/>
    <w:rsid w:val="003E5523"/>
    <w:rsid w:val="003E644D"/>
    <w:rsid w:val="003E6676"/>
    <w:rsid w:val="003E752B"/>
    <w:rsid w:val="003F03A3"/>
    <w:rsid w:val="003F0704"/>
    <w:rsid w:val="003F1FBD"/>
    <w:rsid w:val="003F2BFA"/>
    <w:rsid w:val="003F3690"/>
    <w:rsid w:val="003F3CDD"/>
    <w:rsid w:val="003F458C"/>
    <w:rsid w:val="003F5B6C"/>
    <w:rsid w:val="003F7110"/>
    <w:rsid w:val="003F7801"/>
    <w:rsid w:val="003F7DE5"/>
    <w:rsid w:val="004004D2"/>
    <w:rsid w:val="00400919"/>
    <w:rsid w:val="004013AD"/>
    <w:rsid w:val="00401C1A"/>
    <w:rsid w:val="00401DD8"/>
    <w:rsid w:val="004026D9"/>
    <w:rsid w:val="00402A6D"/>
    <w:rsid w:val="0040317F"/>
    <w:rsid w:val="004033E8"/>
    <w:rsid w:val="0040440C"/>
    <w:rsid w:val="00405349"/>
    <w:rsid w:val="0040537C"/>
    <w:rsid w:val="00407182"/>
    <w:rsid w:val="0040777F"/>
    <w:rsid w:val="004077AD"/>
    <w:rsid w:val="00407AC1"/>
    <w:rsid w:val="004106A9"/>
    <w:rsid w:val="00410964"/>
    <w:rsid w:val="0041288A"/>
    <w:rsid w:val="00412F4A"/>
    <w:rsid w:val="00412F7B"/>
    <w:rsid w:val="004135FD"/>
    <w:rsid w:val="00414488"/>
    <w:rsid w:val="00415DF9"/>
    <w:rsid w:val="0041641F"/>
    <w:rsid w:val="00416664"/>
    <w:rsid w:val="004167E1"/>
    <w:rsid w:val="00417398"/>
    <w:rsid w:val="00417A42"/>
    <w:rsid w:val="004203BB"/>
    <w:rsid w:val="00420EC0"/>
    <w:rsid w:val="00421667"/>
    <w:rsid w:val="00421B2C"/>
    <w:rsid w:val="0042271E"/>
    <w:rsid w:val="00422AF4"/>
    <w:rsid w:val="00422CE2"/>
    <w:rsid w:val="00422CEF"/>
    <w:rsid w:val="0042391E"/>
    <w:rsid w:val="00423F6B"/>
    <w:rsid w:val="004245EF"/>
    <w:rsid w:val="004246DB"/>
    <w:rsid w:val="00425685"/>
    <w:rsid w:val="00425983"/>
    <w:rsid w:val="00425F79"/>
    <w:rsid w:val="0042683A"/>
    <w:rsid w:val="00427763"/>
    <w:rsid w:val="00427C35"/>
    <w:rsid w:val="00427CC1"/>
    <w:rsid w:val="004301D4"/>
    <w:rsid w:val="00430676"/>
    <w:rsid w:val="004306CA"/>
    <w:rsid w:val="00430A86"/>
    <w:rsid w:val="004318B7"/>
    <w:rsid w:val="00432445"/>
    <w:rsid w:val="00432B7C"/>
    <w:rsid w:val="00432D4C"/>
    <w:rsid w:val="004332D4"/>
    <w:rsid w:val="0043556A"/>
    <w:rsid w:val="004359B2"/>
    <w:rsid w:val="00435FB4"/>
    <w:rsid w:val="00435FD1"/>
    <w:rsid w:val="00440C76"/>
    <w:rsid w:val="004411B5"/>
    <w:rsid w:val="00442095"/>
    <w:rsid w:val="00443DA4"/>
    <w:rsid w:val="00443E43"/>
    <w:rsid w:val="00443F10"/>
    <w:rsid w:val="00445674"/>
    <w:rsid w:val="00445ACF"/>
    <w:rsid w:val="00445AD6"/>
    <w:rsid w:val="00447A6D"/>
    <w:rsid w:val="00447DCD"/>
    <w:rsid w:val="004503C7"/>
    <w:rsid w:val="00450639"/>
    <w:rsid w:val="0045065C"/>
    <w:rsid w:val="00451440"/>
    <w:rsid w:val="00451CEC"/>
    <w:rsid w:val="0045352E"/>
    <w:rsid w:val="00454169"/>
    <w:rsid w:val="0045443D"/>
    <w:rsid w:val="004615B9"/>
    <w:rsid w:val="00461F89"/>
    <w:rsid w:val="004623D7"/>
    <w:rsid w:val="00462841"/>
    <w:rsid w:val="00462E17"/>
    <w:rsid w:val="0046463A"/>
    <w:rsid w:val="00465CA8"/>
    <w:rsid w:val="0046671F"/>
    <w:rsid w:val="0046716C"/>
    <w:rsid w:val="00467539"/>
    <w:rsid w:val="0047037C"/>
    <w:rsid w:val="00470864"/>
    <w:rsid w:val="00470AFB"/>
    <w:rsid w:val="00471088"/>
    <w:rsid w:val="004732FA"/>
    <w:rsid w:val="00473A9E"/>
    <w:rsid w:val="00474623"/>
    <w:rsid w:val="00474B4A"/>
    <w:rsid w:val="0047677B"/>
    <w:rsid w:val="0047697B"/>
    <w:rsid w:val="00476D15"/>
    <w:rsid w:val="00476DE4"/>
    <w:rsid w:val="00480685"/>
    <w:rsid w:val="00480EDE"/>
    <w:rsid w:val="004811D5"/>
    <w:rsid w:val="00481BCF"/>
    <w:rsid w:val="00481DC4"/>
    <w:rsid w:val="00484322"/>
    <w:rsid w:val="0048458B"/>
    <w:rsid w:val="00485426"/>
    <w:rsid w:val="00485C78"/>
    <w:rsid w:val="00486ADE"/>
    <w:rsid w:val="00487060"/>
    <w:rsid w:val="00487940"/>
    <w:rsid w:val="0048796A"/>
    <w:rsid w:val="00487A0C"/>
    <w:rsid w:val="00487BDD"/>
    <w:rsid w:val="00487C5F"/>
    <w:rsid w:val="00491D0A"/>
    <w:rsid w:val="00494D60"/>
    <w:rsid w:val="00494DD6"/>
    <w:rsid w:val="004954FC"/>
    <w:rsid w:val="004956E8"/>
    <w:rsid w:val="004959C5"/>
    <w:rsid w:val="004959DC"/>
    <w:rsid w:val="00495DD9"/>
    <w:rsid w:val="00495DE3"/>
    <w:rsid w:val="004A21C6"/>
    <w:rsid w:val="004A21FF"/>
    <w:rsid w:val="004A2D0A"/>
    <w:rsid w:val="004A2D26"/>
    <w:rsid w:val="004A41C0"/>
    <w:rsid w:val="004A4600"/>
    <w:rsid w:val="004A4973"/>
    <w:rsid w:val="004A4AC7"/>
    <w:rsid w:val="004A4BEC"/>
    <w:rsid w:val="004A4F63"/>
    <w:rsid w:val="004A5206"/>
    <w:rsid w:val="004A5369"/>
    <w:rsid w:val="004A74B1"/>
    <w:rsid w:val="004A7AE7"/>
    <w:rsid w:val="004A7AEC"/>
    <w:rsid w:val="004B0345"/>
    <w:rsid w:val="004B31B3"/>
    <w:rsid w:val="004B39FE"/>
    <w:rsid w:val="004B3AE0"/>
    <w:rsid w:val="004B4115"/>
    <w:rsid w:val="004B5053"/>
    <w:rsid w:val="004B57B6"/>
    <w:rsid w:val="004B5B14"/>
    <w:rsid w:val="004B7EC3"/>
    <w:rsid w:val="004C02CE"/>
    <w:rsid w:val="004C02D2"/>
    <w:rsid w:val="004C0605"/>
    <w:rsid w:val="004C10CB"/>
    <w:rsid w:val="004C20FD"/>
    <w:rsid w:val="004C32AB"/>
    <w:rsid w:val="004C42E4"/>
    <w:rsid w:val="004C43C4"/>
    <w:rsid w:val="004C4C58"/>
    <w:rsid w:val="004C4E78"/>
    <w:rsid w:val="004C64ED"/>
    <w:rsid w:val="004C7341"/>
    <w:rsid w:val="004C7BCC"/>
    <w:rsid w:val="004D0CEF"/>
    <w:rsid w:val="004D0EB5"/>
    <w:rsid w:val="004D0FC7"/>
    <w:rsid w:val="004D126D"/>
    <w:rsid w:val="004D14E2"/>
    <w:rsid w:val="004D21C4"/>
    <w:rsid w:val="004D275E"/>
    <w:rsid w:val="004D2AE4"/>
    <w:rsid w:val="004D2ECE"/>
    <w:rsid w:val="004D356F"/>
    <w:rsid w:val="004D3702"/>
    <w:rsid w:val="004D46B4"/>
    <w:rsid w:val="004D58E8"/>
    <w:rsid w:val="004D5BF6"/>
    <w:rsid w:val="004D6257"/>
    <w:rsid w:val="004D6687"/>
    <w:rsid w:val="004D6CBB"/>
    <w:rsid w:val="004D7E15"/>
    <w:rsid w:val="004E028B"/>
    <w:rsid w:val="004E12BE"/>
    <w:rsid w:val="004E29A3"/>
    <w:rsid w:val="004E3597"/>
    <w:rsid w:val="004E362E"/>
    <w:rsid w:val="004E37C8"/>
    <w:rsid w:val="004E3BBE"/>
    <w:rsid w:val="004E40FB"/>
    <w:rsid w:val="004E4A89"/>
    <w:rsid w:val="004E5079"/>
    <w:rsid w:val="004E5ADF"/>
    <w:rsid w:val="004E5D2A"/>
    <w:rsid w:val="004E63E4"/>
    <w:rsid w:val="004E649D"/>
    <w:rsid w:val="004E6A1F"/>
    <w:rsid w:val="004E6BBA"/>
    <w:rsid w:val="004E6BD5"/>
    <w:rsid w:val="004E7AC6"/>
    <w:rsid w:val="004E7C10"/>
    <w:rsid w:val="004F2878"/>
    <w:rsid w:val="004F2DA6"/>
    <w:rsid w:val="004F3A79"/>
    <w:rsid w:val="004F4068"/>
    <w:rsid w:val="004F46A7"/>
    <w:rsid w:val="004F4B5E"/>
    <w:rsid w:val="004F4EF1"/>
    <w:rsid w:val="004F6112"/>
    <w:rsid w:val="004F69C6"/>
    <w:rsid w:val="00501A03"/>
    <w:rsid w:val="00502E7F"/>
    <w:rsid w:val="00504028"/>
    <w:rsid w:val="0050405F"/>
    <w:rsid w:val="00504B93"/>
    <w:rsid w:val="00504E70"/>
    <w:rsid w:val="005054BF"/>
    <w:rsid w:val="0050621A"/>
    <w:rsid w:val="005063DA"/>
    <w:rsid w:val="00506ABE"/>
    <w:rsid w:val="0050711A"/>
    <w:rsid w:val="00507B5C"/>
    <w:rsid w:val="00507C6D"/>
    <w:rsid w:val="00510064"/>
    <w:rsid w:val="00510705"/>
    <w:rsid w:val="00512771"/>
    <w:rsid w:val="005139E5"/>
    <w:rsid w:val="00513E21"/>
    <w:rsid w:val="005140D6"/>
    <w:rsid w:val="0051416B"/>
    <w:rsid w:val="0051567A"/>
    <w:rsid w:val="0051567C"/>
    <w:rsid w:val="0051583A"/>
    <w:rsid w:val="00515940"/>
    <w:rsid w:val="00517623"/>
    <w:rsid w:val="00517C12"/>
    <w:rsid w:val="0052087F"/>
    <w:rsid w:val="00520DCB"/>
    <w:rsid w:val="005215CE"/>
    <w:rsid w:val="00521C37"/>
    <w:rsid w:val="00521F49"/>
    <w:rsid w:val="00522ABD"/>
    <w:rsid w:val="00522BB7"/>
    <w:rsid w:val="00523516"/>
    <w:rsid w:val="00524273"/>
    <w:rsid w:val="005245A3"/>
    <w:rsid w:val="00524F5F"/>
    <w:rsid w:val="005258F8"/>
    <w:rsid w:val="00525EF4"/>
    <w:rsid w:val="005261B1"/>
    <w:rsid w:val="0052639C"/>
    <w:rsid w:val="00526578"/>
    <w:rsid w:val="00526A5E"/>
    <w:rsid w:val="005274AF"/>
    <w:rsid w:val="005275E0"/>
    <w:rsid w:val="005319B3"/>
    <w:rsid w:val="00531D10"/>
    <w:rsid w:val="00531D29"/>
    <w:rsid w:val="00531DAE"/>
    <w:rsid w:val="005330FA"/>
    <w:rsid w:val="00533E34"/>
    <w:rsid w:val="005348F3"/>
    <w:rsid w:val="00536B96"/>
    <w:rsid w:val="00537609"/>
    <w:rsid w:val="00537DB7"/>
    <w:rsid w:val="005408DD"/>
    <w:rsid w:val="00540F6C"/>
    <w:rsid w:val="00541037"/>
    <w:rsid w:val="00541320"/>
    <w:rsid w:val="00541366"/>
    <w:rsid w:val="00541F69"/>
    <w:rsid w:val="00542308"/>
    <w:rsid w:val="005427A7"/>
    <w:rsid w:val="005432C1"/>
    <w:rsid w:val="005436A5"/>
    <w:rsid w:val="00543E1E"/>
    <w:rsid w:val="00544263"/>
    <w:rsid w:val="005451A6"/>
    <w:rsid w:val="00545A36"/>
    <w:rsid w:val="00545BDB"/>
    <w:rsid w:val="00545C67"/>
    <w:rsid w:val="00546CD1"/>
    <w:rsid w:val="00546E04"/>
    <w:rsid w:val="005473F0"/>
    <w:rsid w:val="00547731"/>
    <w:rsid w:val="0055052B"/>
    <w:rsid w:val="00550A90"/>
    <w:rsid w:val="00550EC6"/>
    <w:rsid w:val="005514F2"/>
    <w:rsid w:val="00551CE0"/>
    <w:rsid w:val="00552343"/>
    <w:rsid w:val="00552D28"/>
    <w:rsid w:val="00553C6E"/>
    <w:rsid w:val="00555173"/>
    <w:rsid w:val="00555A35"/>
    <w:rsid w:val="0055648E"/>
    <w:rsid w:val="00556669"/>
    <w:rsid w:val="0055672D"/>
    <w:rsid w:val="00556AA7"/>
    <w:rsid w:val="0055708C"/>
    <w:rsid w:val="00560BDE"/>
    <w:rsid w:val="005613B2"/>
    <w:rsid w:val="005617DE"/>
    <w:rsid w:val="005621D6"/>
    <w:rsid w:val="00563323"/>
    <w:rsid w:val="00563566"/>
    <w:rsid w:val="0056374F"/>
    <w:rsid w:val="00563926"/>
    <w:rsid w:val="00563AC5"/>
    <w:rsid w:val="00563BAC"/>
    <w:rsid w:val="00563FE1"/>
    <w:rsid w:val="005640FF"/>
    <w:rsid w:val="005645FD"/>
    <w:rsid w:val="00565602"/>
    <w:rsid w:val="00565726"/>
    <w:rsid w:val="00565C6C"/>
    <w:rsid w:val="00566B86"/>
    <w:rsid w:val="00566DEF"/>
    <w:rsid w:val="005672D9"/>
    <w:rsid w:val="0056777C"/>
    <w:rsid w:val="00567B4B"/>
    <w:rsid w:val="00567DF7"/>
    <w:rsid w:val="00571441"/>
    <w:rsid w:val="005714BD"/>
    <w:rsid w:val="0057210B"/>
    <w:rsid w:val="0057326B"/>
    <w:rsid w:val="00573426"/>
    <w:rsid w:val="00573C03"/>
    <w:rsid w:val="00574DCC"/>
    <w:rsid w:val="00577203"/>
    <w:rsid w:val="005772EA"/>
    <w:rsid w:val="00577F1E"/>
    <w:rsid w:val="00580317"/>
    <w:rsid w:val="005808F3"/>
    <w:rsid w:val="0058160D"/>
    <w:rsid w:val="00581B4E"/>
    <w:rsid w:val="00582565"/>
    <w:rsid w:val="00582E1C"/>
    <w:rsid w:val="00582FC8"/>
    <w:rsid w:val="00583816"/>
    <w:rsid w:val="00583A17"/>
    <w:rsid w:val="00584483"/>
    <w:rsid w:val="0058648D"/>
    <w:rsid w:val="00586720"/>
    <w:rsid w:val="005868AE"/>
    <w:rsid w:val="005879CE"/>
    <w:rsid w:val="00587EDE"/>
    <w:rsid w:val="005903C2"/>
    <w:rsid w:val="005918D2"/>
    <w:rsid w:val="00592608"/>
    <w:rsid w:val="0059277E"/>
    <w:rsid w:val="00592B42"/>
    <w:rsid w:val="00593F88"/>
    <w:rsid w:val="00594A22"/>
    <w:rsid w:val="00595190"/>
    <w:rsid w:val="00595D00"/>
    <w:rsid w:val="00596CE8"/>
    <w:rsid w:val="00596E2F"/>
    <w:rsid w:val="00597C86"/>
    <w:rsid w:val="00597E90"/>
    <w:rsid w:val="005A19F3"/>
    <w:rsid w:val="005A2106"/>
    <w:rsid w:val="005A26FA"/>
    <w:rsid w:val="005A276E"/>
    <w:rsid w:val="005A35E5"/>
    <w:rsid w:val="005A4C5A"/>
    <w:rsid w:val="005A5149"/>
    <w:rsid w:val="005A5B2C"/>
    <w:rsid w:val="005A612C"/>
    <w:rsid w:val="005A6330"/>
    <w:rsid w:val="005A6C35"/>
    <w:rsid w:val="005A7117"/>
    <w:rsid w:val="005B0841"/>
    <w:rsid w:val="005B098B"/>
    <w:rsid w:val="005B0DA9"/>
    <w:rsid w:val="005B304C"/>
    <w:rsid w:val="005B306A"/>
    <w:rsid w:val="005B32C7"/>
    <w:rsid w:val="005B339B"/>
    <w:rsid w:val="005B455E"/>
    <w:rsid w:val="005B4E59"/>
    <w:rsid w:val="005B5BFF"/>
    <w:rsid w:val="005B64F0"/>
    <w:rsid w:val="005B739D"/>
    <w:rsid w:val="005B7904"/>
    <w:rsid w:val="005B7C39"/>
    <w:rsid w:val="005B7F91"/>
    <w:rsid w:val="005C07DD"/>
    <w:rsid w:val="005C1444"/>
    <w:rsid w:val="005C1E85"/>
    <w:rsid w:val="005C42F9"/>
    <w:rsid w:val="005C51B0"/>
    <w:rsid w:val="005C545A"/>
    <w:rsid w:val="005C6B6C"/>
    <w:rsid w:val="005C6DD1"/>
    <w:rsid w:val="005C7E2C"/>
    <w:rsid w:val="005D03ED"/>
    <w:rsid w:val="005D107F"/>
    <w:rsid w:val="005D24CE"/>
    <w:rsid w:val="005D2695"/>
    <w:rsid w:val="005D3199"/>
    <w:rsid w:val="005D3363"/>
    <w:rsid w:val="005D39B1"/>
    <w:rsid w:val="005D46E4"/>
    <w:rsid w:val="005D5A98"/>
    <w:rsid w:val="005D5B9F"/>
    <w:rsid w:val="005D62AF"/>
    <w:rsid w:val="005D7D0D"/>
    <w:rsid w:val="005D7E07"/>
    <w:rsid w:val="005E0235"/>
    <w:rsid w:val="005E0BDE"/>
    <w:rsid w:val="005E1BE3"/>
    <w:rsid w:val="005E1C4C"/>
    <w:rsid w:val="005E200B"/>
    <w:rsid w:val="005E25CA"/>
    <w:rsid w:val="005E377D"/>
    <w:rsid w:val="005E37A0"/>
    <w:rsid w:val="005E39B5"/>
    <w:rsid w:val="005E3A70"/>
    <w:rsid w:val="005E4297"/>
    <w:rsid w:val="005E47CD"/>
    <w:rsid w:val="005E5DF5"/>
    <w:rsid w:val="005E63DB"/>
    <w:rsid w:val="005E646B"/>
    <w:rsid w:val="005E74A9"/>
    <w:rsid w:val="005E7C02"/>
    <w:rsid w:val="005F0558"/>
    <w:rsid w:val="005F1BBC"/>
    <w:rsid w:val="005F1C03"/>
    <w:rsid w:val="005F1CA7"/>
    <w:rsid w:val="005F2DB2"/>
    <w:rsid w:val="005F340E"/>
    <w:rsid w:val="005F3660"/>
    <w:rsid w:val="005F3904"/>
    <w:rsid w:val="005F3FD6"/>
    <w:rsid w:val="005F4171"/>
    <w:rsid w:val="005F4F08"/>
    <w:rsid w:val="005F5057"/>
    <w:rsid w:val="005F5A56"/>
    <w:rsid w:val="005F6EE3"/>
    <w:rsid w:val="005F72B9"/>
    <w:rsid w:val="005F748B"/>
    <w:rsid w:val="00600263"/>
    <w:rsid w:val="006009E0"/>
    <w:rsid w:val="00600C10"/>
    <w:rsid w:val="006025EB"/>
    <w:rsid w:val="00602BF1"/>
    <w:rsid w:val="00602D60"/>
    <w:rsid w:val="00603281"/>
    <w:rsid w:val="00603288"/>
    <w:rsid w:val="00603624"/>
    <w:rsid w:val="00603ADF"/>
    <w:rsid w:val="00603C1C"/>
    <w:rsid w:val="00604B1D"/>
    <w:rsid w:val="006064FE"/>
    <w:rsid w:val="0060785F"/>
    <w:rsid w:val="00610162"/>
    <w:rsid w:val="006111AA"/>
    <w:rsid w:val="00611B41"/>
    <w:rsid w:val="0061200D"/>
    <w:rsid w:val="006122B3"/>
    <w:rsid w:val="00612449"/>
    <w:rsid w:val="006131C7"/>
    <w:rsid w:val="00613436"/>
    <w:rsid w:val="0061385B"/>
    <w:rsid w:val="006140F2"/>
    <w:rsid w:val="006141E1"/>
    <w:rsid w:val="0061438F"/>
    <w:rsid w:val="00615447"/>
    <w:rsid w:val="00615F13"/>
    <w:rsid w:val="00616310"/>
    <w:rsid w:val="006163A9"/>
    <w:rsid w:val="00616814"/>
    <w:rsid w:val="00617770"/>
    <w:rsid w:val="006177D0"/>
    <w:rsid w:val="00617F2F"/>
    <w:rsid w:val="00620A7A"/>
    <w:rsid w:val="006215AE"/>
    <w:rsid w:val="00621C90"/>
    <w:rsid w:val="00622635"/>
    <w:rsid w:val="00622FAD"/>
    <w:rsid w:val="00623997"/>
    <w:rsid w:val="00623CED"/>
    <w:rsid w:val="006246CA"/>
    <w:rsid w:val="0062487E"/>
    <w:rsid w:val="00626C34"/>
    <w:rsid w:val="00626E48"/>
    <w:rsid w:val="006313EB"/>
    <w:rsid w:val="006319F2"/>
    <w:rsid w:val="00631EC5"/>
    <w:rsid w:val="006320AC"/>
    <w:rsid w:val="006328E5"/>
    <w:rsid w:val="00632F62"/>
    <w:rsid w:val="0063492D"/>
    <w:rsid w:val="00635FA5"/>
    <w:rsid w:val="0063606F"/>
    <w:rsid w:val="00636BC6"/>
    <w:rsid w:val="0063740E"/>
    <w:rsid w:val="006402DB"/>
    <w:rsid w:val="00640758"/>
    <w:rsid w:val="00640871"/>
    <w:rsid w:val="00640A0C"/>
    <w:rsid w:val="00640F77"/>
    <w:rsid w:val="0064111A"/>
    <w:rsid w:val="0064164F"/>
    <w:rsid w:val="00641CDD"/>
    <w:rsid w:val="00642E8B"/>
    <w:rsid w:val="006433E1"/>
    <w:rsid w:val="006443E7"/>
    <w:rsid w:val="0064492C"/>
    <w:rsid w:val="006453A5"/>
    <w:rsid w:val="006459F0"/>
    <w:rsid w:val="00645DC6"/>
    <w:rsid w:val="00646C74"/>
    <w:rsid w:val="006472F4"/>
    <w:rsid w:val="006478F9"/>
    <w:rsid w:val="00647CA3"/>
    <w:rsid w:val="00647E45"/>
    <w:rsid w:val="006511FE"/>
    <w:rsid w:val="00651621"/>
    <w:rsid w:val="00651EC0"/>
    <w:rsid w:val="00652161"/>
    <w:rsid w:val="00653120"/>
    <w:rsid w:val="006546E7"/>
    <w:rsid w:val="006547B3"/>
    <w:rsid w:val="006549F6"/>
    <w:rsid w:val="00654BD5"/>
    <w:rsid w:val="0065600A"/>
    <w:rsid w:val="0065618E"/>
    <w:rsid w:val="00656219"/>
    <w:rsid w:val="006568E9"/>
    <w:rsid w:val="0065713C"/>
    <w:rsid w:val="00657A86"/>
    <w:rsid w:val="00657CAA"/>
    <w:rsid w:val="0066002C"/>
    <w:rsid w:val="006603DF"/>
    <w:rsid w:val="00660668"/>
    <w:rsid w:val="006609E3"/>
    <w:rsid w:val="00660D04"/>
    <w:rsid w:val="00661FC9"/>
    <w:rsid w:val="006620EE"/>
    <w:rsid w:val="00662540"/>
    <w:rsid w:val="00663781"/>
    <w:rsid w:val="006639D7"/>
    <w:rsid w:val="006640B8"/>
    <w:rsid w:val="0066624A"/>
    <w:rsid w:val="00667474"/>
    <w:rsid w:val="00667A49"/>
    <w:rsid w:val="006705EB"/>
    <w:rsid w:val="00670778"/>
    <w:rsid w:val="00670D27"/>
    <w:rsid w:val="00671355"/>
    <w:rsid w:val="00671BD5"/>
    <w:rsid w:val="006726F5"/>
    <w:rsid w:val="00672C79"/>
    <w:rsid w:val="00673B6C"/>
    <w:rsid w:val="00673E5C"/>
    <w:rsid w:val="00674767"/>
    <w:rsid w:val="006748A6"/>
    <w:rsid w:val="0067655F"/>
    <w:rsid w:val="006778B5"/>
    <w:rsid w:val="006805BD"/>
    <w:rsid w:val="00681BFA"/>
    <w:rsid w:val="0068263B"/>
    <w:rsid w:val="00682814"/>
    <w:rsid w:val="006833DB"/>
    <w:rsid w:val="00683B97"/>
    <w:rsid w:val="0068419A"/>
    <w:rsid w:val="006845BE"/>
    <w:rsid w:val="0068483D"/>
    <w:rsid w:val="00684974"/>
    <w:rsid w:val="00684D98"/>
    <w:rsid w:val="00684E8F"/>
    <w:rsid w:val="00685693"/>
    <w:rsid w:val="006863F7"/>
    <w:rsid w:val="00686C29"/>
    <w:rsid w:val="006874A3"/>
    <w:rsid w:val="006908C9"/>
    <w:rsid w:val="00690F44"/>
    <w:rsid w:val="0069240F"/>
    <w:rsid w:val="006928C4"/>
    <w:rsid w:val="0069387E"/>
    <w:rsid w:val="006940D2"/>
    <w:rsid w:val="00694305"/>
    <w:rsid w:val="00695AED"/>
    <w:rsid w:val="00695C6B"/>
    <w:rsid w:val="00696D77"/>
    <w:rsid w:val="00697582"/>
    <w:rsid w:val="006A02DA"/>
    <w:rsid w:val="006A1AEC"/>
    <w:rsid w:val="006A21AB"/>
    <w:rsid w:val="006A26ED"/>
    <w:rsid w:val="006A2765"/>
    <w:rsid w:val="006A2893"/>
    <w:rsid w:val="006A3364"/>
    <w:rsid w:val="006A3954"/>
    <w:rsid w:val="006A3A87"/>
    <w:rsid w:val="006A3B2A"/>
    <w:rsid w:val="006A46FB"/>
    <w:rsid w:val="006A4D2A"/>
    <w:rsid w:val="006A4ED4"/>
    <w:rsid w:val="006A51C2"/>
    <w:rsid w:val="006A586F"/>
    <w:rsid w:val="006A6292"/>
    <w:rsid w:val="006A64C2"/>
    <w:rsid w:val="006B024E"/>
    <w:rsid w:val="006B05B5"/>
    <w:rsid w:val="006B0AD7"/>
    <w:rsid w:val="006B0F7C"/>
    <w:rsid w:val="006B103B"/>
    <w:rsid w:val="006B1B62"/>
    <w:rsid w:val="006B2509"/>
    <w:rsid w:val="006B2B68"/>
    <w:rsid w:val="006B3FFA"/>
    <w:rsid w:val="006B431C"/>
    <w:rsid w:val="006B474F"/>
    <w:rsid w:val="006B4905"/>
    <w:rsid w:val="006B4CB6"/>
    <w:rsid w:val="006B59EF"/>
    <w:rsid w:val="006B5A52"/>
    <w:rsid w:val="006B662D"/>
    <w:rsid w:val="006B706B"/>
    <w:rsid w:val="006C023B"/>
    <w:rsid w:val="006C100D"/>
    <w:rsid w:val="006C16AB"/>
    <w:rsid w:val="006C3475"/>
    <w:rsid w:val="006C35F6"/>
    <w:rsid w:val="006C3CF0"/>
    <w:rsid w:val="006C4353"/>
    <w:rsid w:val="006C45F4"/>
    <w:rsid w:val="006C45FB"/>
    <w:rsid w:val="006C5683"/>
    <w:rsid w:val="006C5C37"/>
    <w:rsid w:val="006C67BB"/>
    <w:rsid w:val="006C791F"/>
    <w:rsid w:val="006D04D7"/>
    <w:rsid w:val="006D24D0"/>
    <w:rsid w:val="006D2D93"/>
    <w:rsid w:val="006D37B5"/>
    <w:rsid w:val="006D47AC"/>
    <w:rsid w:val="006D56B9"/>
    <w:rsid w:val="006D5BD2"/>
    <w:rsid w:val="006D6220"/>
    <w:rsid w:val="006D6375"/>
    <w:rsid w:val="006D6EBF"/>
    <w:rsid w:val="006D7A0E"/>
    <w:rsid w:val="006D7DBF"/>
    <w:rsid w:val="006E09CA"/>
    <w:rsid w:val="006E269E"/>
    <w:rsid w:val="006E3B05"/>
    <w:rsid w:val="006E43BF"/>
    <w:rsid w:val="006E58B7"/>
    <w:rsid w:val="006E5CC3"/>
    <w:rsid w:val="006E5CC5"/>
    <w:rsid w:val="006E773C"/>
    <w:rsid w:val="006F0008"/>
    <w:rsid w:val="006F08C0"/>
    <w:rsid w:val="006F0A44"/>
    <w:rsid w:val="006F11FD"/>
    <w:rsid w:val="006F14D4"/>
    <w:rsid w:val="006F3CD6"/>
    <w:rsid w:val="006F47FE"/>
    <w:rsid w:val="006F4DAF"/>
    <w:rsid w:val="006F54B4"/>
    <w:rsid w:val="006F5895"/>
    <w:rsid w:val="006F5B13"/>
    <w:rsid w:val="006F6830"/>
    <w:rsid w:val="006F6EBB"/>
    <w:rsid w:val="006F7382"/>
    <w:rsid w:val="006F74F1"/>
    <w:rsid w:val="00700363"/>
    <w:rsid w:val="00700EEE"/>
    <w:rsid w:val="00701BE3"/>
    <w:rsid w:val="007024EC"/>
    <w:rsid w:val="00702D97"/>
    <w:rsid w:val="0070309E"/>
    <w:rsid w:val="007035C6"/>
    <w:rsid w:val="00703EB1"/>
    <w:rsid w:val="00703EC4"/>
    <w:rsid w:val="00704320"/>
    <w:rsid w:val="0070527E"/>
    <w:rsid w:val="00705471"/>
    <w:rsid w:val="00706E2E"/>
    <w:rsid w:val="007075A3"/>
    <w:rsid w:val="007110B0"/>
    <w:rsid w:val="007113EE"/>
    <w:rsid w:val="007143B0"/>
    <w:rsid w:val="00715DEF"/>
    <w:rsid w:val="00716460"/>
    <w:rsid w:val="007164DF"/>
    <w:rsid w:val="00716ACD"/>
    <w:rsid w:val="00717479"/>
    <w:rsid w:val="007177C6"/>
    <w:rsid w:val="00717C37"/>
    <w:rsid w:val="00717FF6"/>
    <w:rsid w:val="0072028F"/>
    <w:rsid w:val="0072031F"/>
    <w:rsid w:val="0072116D"/>
    <w:rsid w:val="007217CD"/>
    <w:rsid w:val="00721B0C"/>
    <w:rsid w:val="00721D0B"/>
    <w:rsid w:val="00721DED"/>
    <w:rsid w:val="007225F9"/>
    <w:rsid w:val="00722AE4"/>
    <w:rsid w:val="00722D7E"/>
    <w:rsid w:val="00722D9C"/>
    <w:rsid w:val="007239D4"/>
    <w:rsid w:val="00723F3F"/>
    <w:rsid w:val="007249A7"/>
    <w:rsid w:val="00724A94"/>
    <w:rsid w:val="00724F71"/>
    <w:rsid w:val="0072607D"/>
    <w:rsid w:val="007279AE"/>
    <w:rsid w:val="00730425"/>
    <w:rsid w:val="0073077E"/>
    <w:rsid w:val="007308A5"/>
    <w:rsid w:val="007313B5"/>
    <w:rsid w:val="00731529"/>
    <w:rsid w:val="007315B5"/>
    <w:rsid w:val="007323B0"/>
    <w:rsid w:val="00734739"/>
    <w:rsid w:val="00734AAD"/>
    <w:rsid w:val="00735856"/>
    <w:rsid w:val="00735AD5"/>
    <w:rsid w:val="00736A83"/>
    <w:rsid w:val="00736F6C"/>
    <w:rsid w:val="00740583"/>
    <w:rsid w:val="00740A8D"/>
    <w:rsid w:val="007415A5"/>
    <w:rsid w:val="00741814"/>
    <w:rsid w:val="0074271B"/>
    <w:rsid w:val="00743068"/>
    <w:rsid w:val="00743ACB"/>
    <w:rsid w:val="0074455C"/>
    <w:rsid w:val="00745424"/>
    <w:rsid w:val="00745BF9"/>
    <w:rsid w:val="00745DD4"/>
    <w:rsid w:val="007461F8"/>
    <w:rsid w:val="00747505"/>
    <w:rsid w:val="007504AE"/>
    <w:rsid w:val="007509AC"/>
    <w:rsid w:val="00750AE1"/>
    <w:rsid w:val="00752AB9"/>
    <w:rsid w:val="00754C56"/>
    <w:rsid w:val="00755EBC"/>
    <w:rsid w:val="00756214"/>
    <w:rsid w:val="007566E6"/>
    <w:rsid w:val="007575D1"/>
    <w:rsid w:val="0075793B"/>
    <w:rsid w:val="0076074F"/>
    <w:rsid w:val="00760E48"/>
    <w:rsid w:val="0076182C"/>
    <w:rsid w:val="007618C8"/>
    <w:rsid w:val="00761930"/>
    <w:rsid w:val="00761C68"/>
    <w:rsid w:val="00761FB6"/>
    <w:rsid w:val="007620B9"/>
    <w:rsid w:val="00762DAA"/>
    <w:rsid w:val="0076360D"/>
    <w:rsid w:val="00763FB9"/>
    <w:rsid w:val="00764278"/>
    <w:rsid w:val="007655DC"/>
    <w:rsid w:val="00765686"/>
    <w:rsid w:val="00767DFC"/>
    <w:rsid w:val="00770817"/>
    <w:rsid w:val="00770B8F"/>
    <w:rsid w:val="00771C6E"/>
    <w:rsid w:val="00772231"/>
    <w:rsid w:val="007736B4"/>
    <w:rsid w:val="00774DB3"/>
    <w:rsid w:val="00776510"/>
    <w:rsid w:val="00776A36"/>
    <w:rsid w:val="00776BF3"/>
    <w:rsid w:val="00776C43"/>
    <w:rsid w:val="0077753C"/>
    <w:rsid w:val="0077763A"/>
    <w:rsid w:val="00777BB5"/>
    <w:rsid w:val="0078024C"/>
    <w:rsid w:val="00781D9D"/>
    <w:rsid w:val="007820BD"/>
    <w:rsid w:val="00782BF6"/>
    <w:rsid w:val="00782D80"/>
    <w:rsid w:val="007836ED"/>
    <w:rsid w:val="00783755"/>
    <w:rsid w:val="007845AE"/>
    <w:rsid w:val="00784EAB"/>
    <w:rsid w:val="00785A86"/>
    <w:rsid w:val="00785B6A"/>
    <w:rsid w:val="00787030"/>
    <w:rsid w:val="00787559"/>
    <w:rsid w:val="0078788B"/>
    <w:rsid w:val="00787D2F"/>
    <w:rsid w:val="00787F12"/>
    <w:rsid w:val="00787F9D"/>
    <w:rsid w:val="00787FB9"/>
    <w:rsid w:val="00790A4B"/>
    <w:rsid w:val="00790FF1"/>
    <w:rsid w:val="00791442"/>
    <w:rsid w:val="00791792"/>
    <w:rsid w:val="007917A7"/>
    <w:rsid w:val="00791A67"/>
    <w:rsid w:val="00791B19"/>
    <w:rsid w:val="00791F7C"/>
    <w:rsid w:val="007924B1"/>
    <w:rsid w:val="00792850"/>
    <w:rsid w:val="0079357E"/>
    <w:rsid w:val="00793582"/>
    <w:rsid w:val="00793BB7"/>
    <w:rsid w:val="0079452F"/>
    <w:rsid w:val="00794F89"/>
    <w:rsid w:val="00795551"/>
    <w:rsid w:val="00797025"/>
    <w:rsid w:val="007970ED"/>
    <w:rsid w:val="007A0413"/>
    <w:rsid w:val="007A0472"/>
    <w:rsid w:val="007A15DE"/>
    <w:rsid w:val="007A2319"/>
    <w:rsid w:val="007A2EA7"/>
    <w:rsid w:val="007A3B5B"/>
    <w:rsid w:val="007A3B67"/>
    <w:rsid w:val="007A4407"/>
    <w:rsid w:val="007A5114"/>
    <w:rsid w:val="007A5A26"/>
    <w:rsid w:val="007A6E82"/>
    <w:rsid w:val="007A7383"/>
    <w:rsid w:val="007A7755"/>
    <w:rsid w:val="007B2633"/>
    <w:rsid w:val="007B2BF2"/>
    <w:rsid w:val="007B2E2C"/>
    <w:rsid w:val="007B3003"/>
    <w:rsid w:val="007B3CEA"/>
    <w:rsid w:val="007B4701"/>
    <w:rsid w:val="007B69DD"/>
    <w:rsid w:val="007B7F9D"/>
    <w:rsid w:val="007C0306"/>
    <w:rsid w:val="007C0323"/>
    <w:rsid w:val="007C07EF"/>
    <w:rsid w:val="007C0826"/>
    <w:rsid w:val="007C183A"/>
    <w:rsid w:val="007C22EB"/>
    <w:rsid w:val="007C2A06"/>
    <w:rsid w:val="007C2A56"/>
    <w:rsid w:val="007C3724"/>
    <w:rsid w:val="007C4381"/>
    <w:rsid w:val="007C5892"/>
    <w:rsid w:val="007C5CCE"/>
    <w:rsid w:val="007C673C"/>
    <w:rsid w:val="007C6B32"/>
    <w:rsid w:val="007C7F34"/>
    <w:rsid w:val="007D00C4"/>
    <w:rsid w:val="007D04A8"/>
    <w:rsid w:val="007D0CFB"/>
    <w:rsid w:val="007D282F"/>
    <w:rsid w:val="007D2852"/>
    <w:rsid w:val="007D4DCF"/>
    <w:rsid w:val="007D500F"/>
    <w:rsid w:val="007D56C3"/>
    <w:rsid w:val="007D6292"/>
    <w:rsid w:val="007D65DD"/>
    <w:rsid w:val="007D7EDE"/>
    <w:rsid w:val="007E07FF"/>
    <w:rsid w:val="007E0B55"/>
    <w:rsid w:val="007E182E"/>
    <w:rsid w:val="007E2392"/>
    <w:rsid w:val="007E2708"/>
    <w:rsid w:val="007E4AEE"/>
    <w:rsid w:val="007E7D66"/>
    <w:rsid w:val="007F095A"/>
    <w:rsid w:val="007F0AFF"/>
    <w:rsid w:val="007F15A4"/>
    <w:rsid w:val="007F17D8"/>
    <w:rsid w:val="007F22C0"/>
    <w:rsid w:val="007F3C78"/>
    <w:rsid w:val="007F42DA"/>
    <w:rsid w:val="007F4C85"/>
    <w:rsid w:val="007F607D"/>
    <w:rsid w:val="007F60B4"/>
    <w:rsid w:val="007F6DF4"/>
    <w:rsid w:val="008009EF"/>
    <w:rsid w:val="00801D8F"/>
    <w:rsid w:val="008032DD"/>
    <w:rsid w:val="00803563"/>
    <w:rsid w:val="0080369C"/>
    <w:rsid w:val="008043A5"/>
    <w:rsid w:val="00805C5C"/>
    <w:rsid w:val="00806292"/>
    <w:rsid w:val="00806B04"/>
    <w:rsid w:val="00807EE4"/>
    <w:rsid w:val="0081064C"/>
    <w:rsid w:val="00810A57"/>
    <w:rsid w:val="008110FD"/>
    <w:rsid w:val="00811365"/>
    <w:rsid w:val="00811A81"/>
    <w:rsid w:val="0081235E"/>
    <w:rsid w:val="00813A6D"/>
    <w:rsid w:val="00813B16"/>
    <w:rsid w:val="00813B48"/>
    <w:rsid w:val="0081403E"/>
    <w:rsid w:val="00814185"/>
    <w:rsid w:val="0081494E"/>
    <w:rsid w:val="008149E0"/>
    <w:rsid w:val="00815422"/>
    <w:rsid w:val="008172DA"/>
    <w:rsid w:val="008173D8"/>
    <w:rsid w:val="00817874"/>
    <w:rsid w:val="008200D6"/>
    <w:rsid w:val="00820238"/>
    <w:rsid w:val="008229B0"/>
    <w:rsid w:val="008236C8"/>
    <w:rsid w:val="00823730"/>
    <w:rsid w:val="00823732"/>
    <w:rsid w:val="00823ADF"/>
    <w:rsid w:val="008246E9"/>
    <w:rsid w:val="008253A6"/>
    <w:rsid w:val="008256B4"/>
    <w:rsid w:val="008259C8"/>
    <w:rsid w:val="00825E7B"/>
    <w:rsid w:val="00825FFE"/>
    <w:rsid w:val="008317A3"/>
    <w:rsid w:val="00832665"/>
    <w:rsid w:val="0083316A"/>
    <w:rsid w:val="008343B7"/>
    <w:rsid w:val="00834466"/>
    <w:rsid w:val="00836587"/>
    <w:rsid w:val="00837472"/>
    <w:rsid w:val="00840635"/>
    <w:rsid w:val="00840F31"/>
    <w:rsid w:val="0084184E"/>
    <w:rsid w:val="0084193E"/>
    <w:rsid w:val="008425A5"/>
    <w:rsid w:val="008426DD"/>
    <w:rsid w:val="0084296A"/>
    <w:rsid w:val="008429BB"/>
    <w:rsid w:val="00842C11"/>
    <w:rsid w:val="00842EF8"/>
    <w:rsid w:val="0084314E"/>
    <w:rsid w:val="00843699"/>
    <w:rsid w:val="008442DA"/>
    <w:rsid w:val="00845A2E"/>
    <w:rsid w:val="00845C8D"/>
    <w:rsid w:val="00846320"/>
    <w:rsid w:val="00846FE5"/>
    <w:rsid w:val="008501BA"/>
    <w:rsid w:val="0085026B"/>
    <w:rsid w:val="0085073B"/>
    <w:rsid w:val="00850BA4"/>
    <w:rsid w:val="0085291E"/>
    <w:rsid w:val="00852C73"/>
    <w:rsid w:val="00852C87"/>
    <w:rsid w:val="0085382B"/>
    <w:rsid w:val="0085392C"/>
    <w:rsid w:val="00854359"/>
    <w:rsid w:val="008548CB"/>
    <w:rsid w:val="0085785C"/>
    <w:rsid w:val="008578CF"/>
    <w:rsid w:val="00860A57"/>
    <w:rsid w:val="00860B29"/>
    <w:rsid w:val="00861A24"/>
    <w:rsid w:val="00862209"/>
    <w:rsid w:val="008623AD"/>
    <w:rsid w:val="00865847"/>
    <w:rsid w:val="00865A5D"/>
    <w:rsid w:val="00866902"/>
    <w:rsid w:val="00867352"/>
    <w:rsid w:val="00867863"/>
    <w:rsid w:val="008678BD"/>
    <w:rsid w:val="00867A69"/>
    <w:rsid w:val="00867B2A"/>
    <w:rsid w:val="00870021"/>
    <w:rsid w:val="00870DFD"/>
    <w:rsid w:val="00871C51"/>
    <w:rsid w:val="008727D2"/>
    <w:rsid w:val="008727D7"/>
    <w:rsid w:val="00872CC9"/>
    <w:rsid w:val="008731D1"/>
    <w:rsid w:val="008734B7"/>
    <w:rsid w:val="0087351F"/>
    <w:rsid w:val="00873DDF"/>
    <w:rsid w:val="00874379"/>
    <w:rsid w:val="00875C7E"/>
    <w:rsid w:val="00875E06"/>
    <w:rsid w:val="008762D6"/>
    <w:rsid w:val="008764DE"/>
    <w:rsid w:val="00876569"/>
    <w:rsid w:val="008765FA"/>
    <w:rsid w:val="008769AD"/>
    <w:rsid w:val="00876DF3"/>
    <w:rsid w:val="00877207"/>
    <w:rsid w:val="00877B06"/>
    <w:rsid w:val="008815E1"/>
    <w:rsid w:val="008821C5"/>
    <w:rsid w:val="008827C5"/>
    <w:rsid w:val="00883523"/>
    <w:rsid w:val="008838BC"/>
    <w:rsid w:val="00883B43"/>
    <w:rsid w:val="00883DE2"/>
    <w:rsid w:val="00883EC5"/>
    <w:rsid w:val="00884729"/>
    <w:rsid w:val="00884A92"/>
    <w:rsid w:val="00884E88"/>
    <w:rsid w:val="008853E0"/>
    <w:rsid w:val="00885B82"/>
    <w:rsid w:val="0088663B"/>
    <w:rsid w:val="00886D89"/>
    <w:rsid w:val="00890332"/>
    <w:rsid w:val="00890E3F"/>
    <w:rsid w:val="00890FE2"/>
    <w:rsid w:val="008915FA"/>
    <w:rsid w:val="00891878"/>
    <w:rsid w:val="00891EEE"/>
    <w:rsid w:val="00892706"/>
    <w:rsid w:val="00892775"/>
    <w:rsid w:val="008938AA"/>
    <w:rsid w:val="00893CDC"/>
    <w:rsid w:val="008943AA"/>
    <w:rsid w:val="0089487D"/>
    <w:rsid w:val="00894A7A"/>
    <w:rsid w:val="00895713"/>
    <w:rsid w:val="008971DB"/>
    <w:rsid w:val="00897583"/>
    <w:rsid w:val="00897D46"/>
    <w:rsid w:val="008A14DE"/>
    <w:rsid w:val="008A334E"/>
    <w:rsid w:val="008A33DF"/>
    <w:rsid w:val="008A4036"/>
    <w:rsid w:val="008A422D"/>
    <w:rsid w:val="008A4305"/>
    <w:rsid w:val="008A44B6"/>
    <w:rsid w:val="008A4B71"/>
    <w:rsid w:val="008A4E23"/>
    <w:rsid w:val="008A5E12"/>
    <w:rsid w:val="008B032B"/>
    <w:rsid w:val="008B04F6"/>
    <w:rsid w:val="008B0679"/>
    <w:rsid w:val="008B06B0"/>
    <w:rsid w:val="008B07CB"/>
    <w:rsid w:val="008B1DD7"/>
    <w:rsid w:val="008B2138"/>
    <w:rsid w:val="008B23AC"/>
    <w:rsid w:val="008B2DF7"/>
    <w:rsid w:val="008B2EEB"/>
    <w:rsid w:val="008B33E7"/>
    <w:rsid w:val="008B3650"/>
    <w:rsid w:val="008B3A89"/>
    <w:rsid w:val="008B6295"/>
    <w:rsid w:val="008B70CA"/>
    <w:rsid w:val="008B71E2"/>
    <w:rsid w:val="008C09A9"/>
    <w:rsid w:val="008C0E6D"/>
    <w:rsid w:val="008C10C3"/>
    <w:rsid w:val="008C130A"/>
    <w:rsid w:val="008C1BAB"/>
    <w:rsid w:val="008C1E32"/>
    <w:rsid w:val="008C1FE4"/>
    <w:rsid w:val="008C2818"/>
    <w:rsid w:val="008C378A"/>
    <w:rsid w:val="008C3B20"/>
    <w:rsid w:val="008C420B"/>
    <w:rsid w:val="008C4794"/>
    <w:rsid w:val="008C7040"/>
    <w:rsid w:val="008C7B27"/>
    <w:rsid w:val="008C7D2B"/>
    <w:rsid w:val="008C7FAB"/>
    <w:rsid w:val="008D061E"/>
    <w:rsid w:val="008D0627"/>
    <w:rsid w:val="008D162F"/>
    <w:rsid w:val="008D38B8"/>
    <w:rsid w:val="008D38E8"/>
    <w:rsid w:val="008D39A4"/>
    <w:rsid w:val="008D4D74"/>
    <w:rsid w:val="008D4EA1"/>
    <w:rsid w:val="008D59FD"/>
    <w:rsid w:val="008D629C"/>
    <w:rsid w:val="008D6594"/>
    <w:rsid w:val="008D7206"/>
    <w:rsid w:val="008D7273"/>
    <w:rsid w:val="008D7359"/>
    <w:rsid w:val="008E004F"/>
    <w:rsid w:val="008E116A"/>
    <w:rsid w:val="008E1C28"/>
    <w:rsid w:val="008E1CB8"/>
    <w:rsid w:val="008E2206"/>
    <w:rsid w:val="008E45AD"/>
    <w:rsid w:val="008E4601"/>
    <w:rsid w:val="008E4C62"/>
    <w:rsid w:val="008E6B56"/>
    <w:rsid w:val="008E6E8A"/>
    <w:rsid w:val="008F0699"/>
    <w:rsid w:val="008F0A6B"/>
    <w:rsid w:val="008F1754"/>
    <w:rsid w:val="008F1E3B"/>
    <w:rsid w:val="008F31DD"/>
    <w:rsid w:val="008F34B3"/>
    <w:rsid w:val="008F6486"/>
    <w:rsid w:val="008F64E1"/>
    <w:rsid w:val="008F7B10"/>
    <w:rsid w:val="00900708"/>
    <w:rsid w:val="0090087A"/>
    <w:rsid w:val="009008A7"/>
    <w:rsid w:val="00900AD0"/>
    <w:rsid w:val="009017F6"/>
    <w:rsid w:val="00902CB3"/>
    <w:rsid w:val="009030D2"/>
    <w:rsid w:val="00903622"/>
    <w:rsid w:val="00904328"/>
    <w:rsid w:val="0090493A"/>
    <w:rsid w:val="00904A09"/>
    <w:rsid w:val="00904A20"/>
    <w:rsid w:val="00904F9F"/>
    <w:rsid w:val="009069A4"/>
    <w:rsid w:val="00907218"/>
    <w:rsid w:val="009073D0"/>
    <w:rsid w:val="00911B04"/>
    <w:rsid w:val="00912BF2"/>
    <w:rsid w:val="00913334"/>
    <w:rsid w:val="0091371A"/>
    <w:rsid w:val="00914E75"/>
    <w:rsid w:val="00914F7E"/>
    <w:rsid w:val="00915395"/>
    <w:rsid w:val="00916507"/>
    <w:rsid w:val="00916B31"/>
    <w:rsid w:val="009201CA"/>
    <w:rsid w:val="0092081F"/>
    <w:rsid w:val="00920893"/>
    <w:rsid w:val="00921382"/>
    <w:rsid w:val="00921C2A"/>
    <w:rsid w:val="00921C7E"/>
    <w:rsid w:val="00921D50"/>
    <w:rsid w:val="00922121"/>
    <w:rsid w:val="0092240C"/>
    <w:rsid w:val="00923185"/>
    <w:rsid w:val="009236DE"/>
    <w:rsid w:val="0092410A"/>
    <w:rsid w:val="00926A1C"/>
    <w:rsid w:val="00927186"/>
    <w:rsid w:val="00927AC5"/>
    <w:rsid w:val="00927E2A"/>
    <w:rsid w:val="00930E85"/>
    <w:rsid w:val="00932335"/>
    <w:rsid w:val="009347D0"/>
    <w:rsid w:val="00934E9A"/>
    <w:rsid w:val="00935FAC"/>
    <w:rsid w:val="00936202"/>
    <w:rsid w:val="00936D4A"/>
    <w:rsid w:val="00937340"/>
    <w:rsid w:val="009410DE"/>
    <w:rsid w:val="00944CCB"/>
    <w:rsid w:val="00946E85"/>
    <w:rsid w:val="009471F4"/>
    <w:rsid w:val="00950DCD"/>
    <w:rsid w:val="0095125B"/>
    <w:rsid w:val="00951CD0"/>
    <w:rsid w:val="0095221A"/>
    <w:rsid w:val="00952565"/>
    <w:rsid w:val="009539DD"/>
    <w:rsid w:val="00955E60"/>
    <w:rsid w:val="00956B8C"/>
    <w:rsid w:val="009575C3"/>
    <w:rsid w:val="0096001A"/>
    <w:rsid w:val="009600F8"/>
    <w:rsid w:val="0096117A"/>
    <w:rsid w:val="009615CB"/>
    <w:rsid w:val="00962294"/>
    <w:rsid w:val="0096304B"/>
    <w:rsid w:val="00964174"/>
    <w:rsid w:val="009647E1"/>
    <w:rsid w:val="00964841"/>
    <w:rsid w:val="0096589F"/>
    <w:rsid w:val="0096600A"/>
    <w:rsid w:val="00970AEF"/>
    <w:rsid w:val="00970BC5"/>
    <w:rsid w:val="0097118B"/>
    <w:rsid w:val="0097140C"/>
    <w:rsid w:val="00971956"/>
    <w:rsid w:val="00973AA9"/>
    <w:rsid w:val="009760AD"/>
    <w:rsid w:val="009777C5"/>
    <w:rsid w:val="00977A86"/>
    <w:rsid w:val="00980E21"/>
    <w:rsid w:val="00981193"/>
    <w:rsid w:val="009814C8"/>
    <w:rsid w:val="00982EAD"/>
    <w:rsid w:val="0098578C"/>
    <w:rsid w:val="0098584D"/>
    <w:rsid w:val="00985A3D"/>
    <w:rsid w:val="00986006"/>
    <w:rsid w:val="0098733B"/>
    <w:rsid w:val="00987F32"/>
    <w:rsid w:val="00990330"/>
    <w:rsid w:val="00992DFA"/>
    <w:rsid w:val="009946DB"/>
    <w:rsid w:val="00994BAD"/>
    <w:rsid w:val="009953BE"/>
    <w:rsid w:val="0099544C"/>
    <w:rsid w:val="00995543"/>
    <w:rsid w:val="00996B38"/>
    <w:rsid w:val="0099709D"/>
    <w:rsid w:val="00997C33"/>
    <w:rsid w:val="00997F3E"/>
    <w:rsid w:val="009A0053"/>
    <w:rsid w:val="009A08B5"/>
    <w:rsid w:val="009A09EA"/>
    <w:rsid w:val="009A11E4"/>
    <w:rsid w:val="009A12CB"/>
    <w:rsid w:val="009A15D0"/>
    <w:rsid w:val="009A1DBF"/>
    <w:rsid w:val="009A24FD"/>
    <w:rsid w:val="009A2829"/>
    <w:rsid w:val="009A2860"/>
    <w:rsid w:val="009A4604"/>
    <w:rsid w:val="009A46A3"/>
    <w:rsid w:val="009A4B71"/>
    <w:rsid w:val="009A561E"/>
    <w:rsid w:val="009A6FFB"/>
    <w:rsid w:val="009A7853"/>
    <w:rsid w:val="009B1BD2"/>
    <w:rsid w:val="009B262C"/>
    <w:rsid w:val="009B271A"/>
    <w:rsid w:val="009B4E42"/>
    <w:rsid w:val="009B4E96"/>
    <w:rsid w:val="009B532C"/>
    <w:rsid w:val="009B644A"/>
    <w:rsid w:val="009B7FB1"/>
    <w:rsid w:val="009C0D03"/>
    <w:rsid w:val="009C0F7D"/>
    <w:rsid w:val="009C1A85"/>
    <w:rsid w:val="009C1BC7"/>
    <w:rsid w:val="009C1C7C"/>
    <w:rsid w:val="009C2073"/>
    <w:rsid w:val="009C23BD"/>
    <w:rsid w:val="009C23D2"/>
    <w:rsid w:val="009C2565"/>
    <w:rsid w:val="009C2773"/>
    <w:rsid w:val="009C30E3"/>
    <w:rsid w:val="009C384C"/>
    <w:rsid w:val="009C387C"/>
    <w:rsid w:val="009C3C86"/>
    <w:rsid w:val="009C42BE"/>
    <w:rsid w:val="009C486E"/>
    <w:rsid w:val="009C58C1"/>
    <w:rsid w:val="009C626B"/>
    <w:rsid w:val="009C7116"/>
    <w:rsid w:val="009C75F8"/>
    <w:rsid w:val="009C7701"/>
    <w:rsid w:val="009C7D35"/>
    <w:rsid w:val="009C7F83"/>
    <w:rsid w:val="009D0F78"/>
    <w:rsid w:val="009D34B1"/>
    <w:rsid w:val="009D3F1A"/>
    <w:rsid w:val="009D43AD"/>
    <w:rsid w:val="009D5BDE"/>
    <w:rsid w:val="009D5C3D"/>
    <w:rsid w:val="009D6201"/>
    <w:rsid w:val="009D6325"/>
    <w:rsid w:val="009D707F"/>
    <w:rsid w:val="009E0D78"/>
    <w:rsid w:val="009E1667"/>
    <w:rsid w:val="009E1802"/>
    <w:rsid w:val="009E199F"/>
    <w:rsid w:val="009E1D8E"/>
    <w:rsid w:val="009E2B6B"/>
    <w:rsid w:val="009E337E"/>
    <w:rsid w:val="009E4ADB"/>
    <w:rsid w:val="009E5570"/>
    <w:rsid w:val="009E7B9A"/>
    <w:rsid w:val="009E7BC5"/>
    <w:rsid w:val="009F05A0"/>
    <w:rsid w:val="009F070A"/>
    <w:rsid w:val="009F0EF4"/>
    <w:rsid w:val="009F281E"/>
    <w:rsid w:val="009F3542"/>
    <w:rsid w:val="009F3BB5"/>
    <w:rsid w:val="009F3D20"/>
    <w:rsid w:val="009F4247"/>
    <w:rsid w:val="009F456D"/>
    <w:rsid w:val="009F5513"/>
    <w:rsid w:val="009F56F3"/>
    <w:rsid w:val="009F60B1"/>
    <w:rsid w:val="009F624B"/>
    <w:rsid w:val="009F6859"/>
    <w:rsid w:val="009F7100"/>
    <w:rsid w:val="009F7FC0"/>
    <w:rsid w:val="00A00D23"/>
    <w:rsid w:val="00A00F26"/>
    <w:rsid w:val="00A014EC"/>
    <w:rsid w:val="00A018C5"/>
    <w:rsid w:val="00A033CB"/>
    <w:rsid w:val="00A038D3"/>
    <w:rsid w:val="00A044DA"/>
    <w:rsid w:val="00A0475B"/>
    <w:rsid w:val="00A04AED"/>
    <w:rsid w:val="00A04D00"/>
    <w:rsid w:val="00A058A5"/>
    <w:rsid w:val="00A05A01"/>
    <w:rsid w:val="00A05AAC"/>
    <w:rsid w:val="00A05D90"/>
    <w:rsid w:val="00A06EFE"/>
    <w:rsid w:val="00A07397"/>
    <w:rsid w:val="00A0768E"/>
    <w:rsid w:val="00A10465"/>
    <w:rsid w:val="00A10CED"/>
    <w:rsid w:val="00A11295"/>
    <w:rsid w:val="00A11356"/>
    <w:rsid w:val="00A1162E"/>
    <w:rsid w:val="00A11D44"/>
    <w:rsid w:val="00A13332"/>
    <w:rsid w:val="00A13435"/>
    <w:rsid w:val="00A14C03"/>
    <w:rsid w:val="00A14FC9"/>
    <w:rsid w:val="00A15912"/>
    <w:rsid w:val="00A163A5"/>
    <w:rsid w:val="00A17FC2"/>
    <w:rsid w:val="00A2027D"/>
    <w:rsid w:val="00A20BFB"/>
    <w:rsid w:val="00A20FEF"/>
    <w:rsid w:val="00A214AB"/>
    <w:rsid w:val="00A21CE3"/>
    <w:rsid w:val="00A22695"/>
    <w:rsid w:val="00A22DC5"/>
    <w:rsid w:val="00A23934"/>
    <w:rsid w:val="00A24584"/>
    <w:rsid w:val="00A24E3E"/>
    <w:rsid w:val="00A25BAC"/>
    <w:rsid w:val="00A279EC"/>
    <w:rsid w:val="00A27BE5"/>
    <w:rsid w:val="00A27C21"/>
    <w:rsid w:val="00A312C0"/>
    <w:rsid w:val="00A3243C"/>
    <w:rsid w:val="00A32BD1"/>
    <w:rsid w:val="00A33509"/>
    <w:rsid w:val="00A33735"/>
    <w:rsid w:val="00A343B2"/>
    <w:rsid w:val="00A36227"/>
    <w:rsid w:val="00A3623C"/>
    <w:rsid w:val="00A3731E"/>
    <w:rsid w:val="00A37A16"/>
    <w:rsid w:val="00A4035E"/>
    <w:rsid w:val="00A403A6"/>
    <w:rsid w:val="00A42326"/>
    <w:rsid w:val="00A426E4"/>
    <w:rsid w:val="00A44814"/>
    <w:rsid w:val="00A448F8"/>
    <w:rsid w:val="00A44CB4"/>
    <w:rsid w:val="00A4641B"/>
    <w:rsid w:val="00A47140"/>
    <w:rsid w:val="00A4746D"/>
    <w:rsid w:val="00A50845"/>
    <w:rsid w:val="00A51CBD"/>
    <w:rsid w:val="00A51DAF"/>
    <w:rsid w:val="00A529B6"/>
    <w:rsid w:val="00A53259"/>
    <w:rsid w:val="00A5418B"/>
    <w:rsid w:val="00A54FEB"/>
    <w:rsid w:val="00A55452"/>
    <w:rsid w:val="00A5568E"/>
    <w:rsid w:val="00A57519"/>
    <w:rsid w:val="00A57901"/>
    <w:rsid w:val="00A602C6"/>
    <w:rsid w:val="00A60D3E"/>
    <w:rsid w:val="00A60F19"/>
    <w:rsid w:val="00A61059"/>
    <w:rsid w:val="00A613F0"/>
    <w:rsid w:val="00A61E7C"/>
    <w:rsid w:val="00A61F0B"/>
    <w:rsid w:val="00A63236"/>
    <w:rsid w:val="00A6389E"/>
    <w:rsid w:val="00A64C02"/>
    <w:rsid w:val="00A652E2"/>
    <w:rsid w:val="00A65895"/>
    <w:rsid w:val="00A66862"/>
    <w:rsid w:val="00A668EC"/>
    <w:rsid w:val="00A66B8F"/>
    <w:rsid w:val="00A67AD3"/>
    <w:rsid w:val="00A703EA"/>
    <w:rsid w:val="00A7041C"/>
    <w:rsid w:val="00A7292E"/>
    <w:rsid w:val="00A73138"/>
    <w:rsid w:val="00A73AC5"/>
    <w:rsid w:val="00A742F4"/>
    <w:rsid w:val="00A74D0C"/>
    <w:rsid w:val="00A74F06"/>
    <w:rsid w:val="00A754CF"/>
    <w:rsid w:val="00A7621B"/>
    <w:rsid w:val="00A76E4C"/>
    <w:rsid w:val="00A77721"/>
    <w:rsid w:val="00A8049E"/>
    <w:rsid w:val="00A83D2F"/>
    <w:rsid w:val="00A850E6"/>
    <w:rsid w:val="00A863D8"/>
    <w:rsid w:val="00A86E37"/>
    <w:rsid w:val="00A873E4"/>
    <w:rsid w:val="00A877D2"/>
    <w:rsid w:val="00A879A1"/>
    <w:rsid w:val="00A87AD8"/>
    <w:rsid w:val="00A90912"/>
    <w:rsid w:val="00A935BB"/>
    <w:rsid w:val="00A93DF0"/>
    <w:rsid w:val="00A940DB"/>
    <w:rsid w:val="00A946E7"/>
    <w:rsid w:val="00A951B0"/>
    <w:rsid w:val="00A95212"/>
    <w:rsid w:val="00A96CB6"/>
    <w:rsid w:val="00A971D1"/>
    <w:rsid w:val="00A97AFC"/>
    <w:rsid w:val="00AA064A"/>
    <w:rsid w:val="00AA17E0"/>
    <w:rsid w:val="00AA20F9"/>
    <w:rsid w:val="00AA2369"/>
    <w:rsid w:val="00AA3808"/>
    <w:rsid w:val="00AA4A4E"/>
    <w:rsid w:val="00AA4AEF"/>
    <w:rsid w:val="00AA521F"/>
    <w:rsid w:val="00AA7F1F"/>
    <w:rsid w:val="00AB0012"/>
    <w:rsid w:val="00AB30B3"/>
    <w:rsid w:val="00AB443F"/>
    <w:rsid w:val="00AB4DFA"/>
    <w:rsid w:val="00AB5CFD"/>
    <w:rsid w:val="00AB6065"/>
    <w:rsid w:val="00AB69C0"/>
    <w:rsid w:val="00AB6EB6"/>
    <w:rsid w:val="00AB7047"/>
    <w:rsid w:val="00AB72A9"/>
    <w:rsid w:val="00AC03B4"/>
    <w:rsid w:val="00AC1E93"/>
    <w:rsid w:val="00AC2573"/>
    <w:rsid w:val="00AC3773"/>
    <w:rsid w:val="00AC3953"/>
    <w:rsid w:val="00AC3AE6"/>
    <w:rsid w:val="00AC4296"/>
    <w:rsid w:val="00AC5371"/>
    <w:rsid w:val="00AC53B0"/>
    <w:rsid w:val="00AC63FF"/>
    <w:rsid w:val="00AC77B2"/>
    <w:rsid w:val="00AD0586"/>
    <w:rsid w:val="00AD07A5"/>
    <w:rsid w:val="00AD0EB0"/>
    <w:rsid w:val="00AD1B0D"/>
    <w:rsid w:val="00AD1D20"/>
    <w:rsid w:val="00AD20A1"/>
    <w:rsid w:val="00AD21FC"/>
    <w:rsid w:val="00AD2943"/>
    <w:rsid w:val="00AD3A7D"/>
    <w:rsid w:val="00AD3B06"/>
    <w:rsid w:val="00AD4172"/>
    <w:rsid w:val="00AD46BB"/>
    <w:rsid w:val="00AD471E"/>
    <w:rsid w:val="00AD4C08"/>
    <w:rsid w:val="00AD529E"/>
    <w:rsid w:val="00AD5F3F"/>
    <w:rsid w:val="00AD63B1"/>
    <w:rsid w:val="00AD69A8"/>
    <w:rsid w:val="00AD73F3"/>
    <w:rsid w:val="00AD750A"/>
    <w:rsid w:val="00AE0201"/>
    <w:rsid w:val="00AE068A"/>
    <w:rsid w:val="00AE0A36"/>
    <w:rsid w:val="00AE2BE2"/>
    <w:rsid w:val="00AE3059"/>
    <w:rsid w:val="00AE4550"/>
    <w:rsid w:val="00AE4C54"/>
    <w:rsid w:val="00AE4D85"/>
    <w:rsid w:val="00AE4E9C"/>
    <w:rsid w:val="00AE5064"/>
    <w:rsid w:val="00AE5070"/>
    <w:rsid w:val="00AE5CA4"/>
    <w:rsid w:val="00AE68D0"/>
    <w:rsid w:val="00AE6D36"/>
    <w:rsid w:val="00AF1507"/>
    <w:rsid w:val="00AF1A33"/>
    <w:rsid w:val="00AF1D22"/>
    <w:rsid w:val="00AF21ED"/>
    <w:rsid w:val="00AF225E"/>
    <w:rsid w:val="00AF3569"/>
    <w:rsid w:val="00AF3F1D"/>
    <w:rsid w:val="00AF5428"/>
    <w:rsid w:val="00AF6212"/>
    <w:rsid w:val="00AF64D2"/>
    <w:rsid w:val="00AF67FA"/>
    <w:rsid w:val="00AF69BE"/>
    <w:rsid w:val="00AF7212"/>
    <w:rsid w:val="00AF7305"/>
    <w:rsid w:val="00AF7D4C"/>
    <w:rsid w:val="00B006DC"/>
    <w:rsid w:val="00B007B7"/>
    <w:rsid w:val="00B01467"/>
    <w:rsid w:val="00B0149F"/>
    <w:rsid w:val="00B016B1"/>
    <w:rsid w:val="00B01A55"/>
    <w:rsid w:val="00B01CD1"/>
    <w:rsid w:val="00B026C1"/>
    <w:rsid w:val="00B0279D"/>
    <w:rsid w:val="00B02A80"/>
    <w:rsid w:val="00B03288"/>
    <w:rsid w:val="00B0348D"/>
    <w:rsid w:val="00B0348F"/>
    <w:rsid w:val="00B04680"/>
    <w:rsid w:val="00B04FE9"/>
    <w:rsid w:val="00B0513B"/>
    <w:rsid w:val="00B05486"/>
    <w:rsid w:val="00B059EB"/>
    <w:rsid w:val="00B10A9A"/>
    <w:rsid w:val="00B12032"/>
    <w:rsid w:val="00B13FCF"/>
    <w:rsid w:val="00B14680"/>
    <w:rsid w:val="00B149D7"/>
    <w:rsid w:val="00B1575E"/>
    <w:rsid w:val="00B15857"/>
    <w:rsid w:val="00B166E3"/>
    <w:rsid w:val="00B201CD"/>
    <w:rsid w:val="00B201FF"/>
    <w:rsid w:val="00B202A5"/>
    <w:rsid w:val="00B2077A"/>
    <w:rsid w:val="00B213B9"/>
    <w:rsid w:val="00B2141B"/>
    <w:rsid w:val="00B225F0"/>
    <w:rsid w:val="00B23429"/>
    <w:rsid w:val="00B23B2E"/>
    <w:rsid w:val="00B23ECA"/>
    <w:rsid w:val="00B23F0A"/>
    <w:rsid w:val="00B2454C"/>
    <w:rsid w:val="00B24732"/>
    <w:rsid w:val="00B24CF6"/>
    <w:rsid w:val="00B25076"/>
    <w:rsid w:val="00B256EC"/>
    <w:rsid w:val="00B25BBC"/>
    <w:rsid w:val="00B25FC2"/>
    <w:rsid w:val="00B26B3C"/>
    <w:rsid w:val="00B277CB"/>
    <w:rsid w:val="00B301F9"/>
    <w:rsid w:val="00B30350"/>
    <w:rsid w:val="00B30B71"/>
    <w:rsid w:val="00B312FA"/>
    <w:rsid w:val="00B320E2"/>
    <w:rsid w:val="00B32EEA"/>
    <w:rsid w:val="00B33295"/>
    <w:rsid w:val="00B34A75"/>
    <w:rsid w:val="00B34EBC"/>
    <w:rsid w:val="00B35530"/>
    <w:rsid w:val="00B357CC"/>
    <w:rsid w:val="00B35AC0"/>
    <w:rsid w:val="00B36216"/>
    <w:rsid w:val="00B3630A"/>
    <w:rsid w:val="00B36DB8"/>
    <w:rsid w:val="00B372D2"/>
    <w:rsid w:val="00B37681"/>
    <w:rsid w:val="00B40063"/>
    <w:rsid w:val="00B4074E"/>
    <w:rsid w:val="00B413C5"/>
    <w:rsid w:val="00B4184B"/>
    <w:rsid w:val="00B41ABC"/>
    <w:rsid w:val="00B41D7F"/>
    <w:rsid w:val="00B41DA2"/>
    <w:rsid w:val="00B43636"/>
    <w:rsid w:val="00B43D98"/>
    <w:rsid w:val="00B44736"/>
    <w:rsid w:val="00B44802"/>
    <w:rsid w:val="00B44E03"/>
    <w:rsid w:val="00B459E7"/>
    <w:rsid w:val="00B45F95"/>
    <w:rsid w:val="00B47295"/>
    <w:rsid w:val="00B476DE"/>
    <w:rsid w:val="00B506E3"/>
    <w:rsid w:val="00B50B3F"/>
    <w:rsid w:val="00B52923"/>
    <w:rsid w:val="00B52DFC"/>
    <w:rsid w:val="00B536DC"/>
    <w:rsid w:val="00B53D54"/>
    <w:rsid w:val="00B5460C"/>
    <w:rsid w:val="00B55037"/>
    <w:rsid w:val="00B555A3"/>
    <w:rsid w:val="00B55F4D"/>
    <w:rsid w:val="00B5693F"/>
    <w:rsid w:val="00B56D20"/>
    <w:rsid w:val="00B56E77"/>
    <w:rsid w:val="00B5778F"/>
    <w:rsid w:val="00B57B0D"/>
    <w:rsid w:val="00B57D8B"/>
    <w:rsid w:val="00B608D5"/>
    <w:rsid w:val="00B61455"/>
    <w:rsid w:val="00B63740"/>
    <w:rsid w:val="00B65A39"/>
    <w:rsid w:val="00B670B3"/>
    <w:rsid w:val="00B7072D"/>
    <w:rsid w:val="00B70AE6"/>
    <w:rsid w:val="00B71044"/>
    <w:rsid w:val="00B71C55"/>
    <w:rsid w:val="00B72CF7"/>
    <w:rsid w:val="00B74961"/>
    <w:rsid w:val="00B74E8E"/>
    <w:rsid w:val="00B7524D"/>
    <w:rsid w:val="00B753D1"/>
    <w:rsid w:val="00B7585D"/>
    <w:rsid w:val="00B76935"/>
    <w:rsid w:val="00B77023"/>
    <w:rsid w:val="00B81170"/>
    <w:rsid w:val="00B82FCA"/>
    <w:rsid w:val="00B85206"/>
    <w:rsid w:val="00B86651"/>
    <w:rsid w:val="00B86A18"/>
    <w:rsid w:val="00B86F9F"/>
    <w:rsid w:val="00B8712B"/>
    <w:rsid w:val="00B91191"/>
    <w:rsid w:val="00B91B71"/>
    <w:rsid w:val="00B953E4"/>
    <w:rsid w:val="00B95A67"/>
    <w:rsid w:val="00B961BB"/>
    <w:rsid w:val="00B96304"/>
    <w:rsid w:val="00B9657E"/>
    <w:rsid w:val="00B96D58"/>
    <w:rsid w:val="00B96EB3"/>
    <w:rsid w:val="00B97DF2"/>
    <w:rsid w:val="00BA004E"/>
    <w:rsid w:val="00BA0682"/>
    <w:rsid w:val="00BA0EEB"/>
    <w:rsid w:val="00BA1AE2"/>
    <w:rsid w:val="00BA22D4"/>
    <w:rsid w:val="00BA2913"/>
    <w:rsid w:val="00BA2C17"/>
    <w:rsid w:val="00BA3DD6"/>
    <w:rsid w:val="00BA44F8"/>
    <w:rsid w:val="00BA4A65"/>
    <w:rsid w:val="00BA4B73"/>
    <w:rsid w:val="00BA4BB9"/>
    <w:rsid w:val="00BA504E"/>
    <w:rsid w:val="00BA533C"/>
    <w:rsid w:val="00BA5DD4"/>
    <w:rsid w:val="00BA68E3"/>
    <w:rsid w:val="00BA6930"/>
    <w:rsid w:val="00BA6A6F"/>
    <w:rsid w:val="00BA6A8E"/>
    <w:rsid w:val="00BA713F"/>
    <w:rsid w:val="00BA7199"/>
    <w:rsid w:val="00BA7B91"/>
    <w:rsid w:val="00BB0D3E"/>
    <w:rsid w:val="00BB0DEA"/>
    <w:rsid w:val="00BB1178"/>
    <w:rsid w:val="00BB1638"/>
    <w:rsid w:val="00BB2611"/>
    <w:rsid w:val="00BB4743"/>
    <w:rsid w:val="00BB4AA4"/>
    <w:rsid w:val="00BB5737"/>
    <w:rsid w:val="00BB5867"/>
    <w:rsid w:val="00BB5AB6"/>
    <w:rsid w:val="00BB5DAD"/>
    <w:rsid w:val="00BB5EB0"/>
    <w:rsid w:val="00BB6226"/>
    <w:rsid w:val="00BB69A2"/>
    <w:rsid w:val="00BB72C5"/>
    <w:rsid w:val="00BB76C3"/>
    <w:rsid w:val="00BC136E"/>
    <w:rsid w:val="00BC1E6D"/>
    <w:rsid w:val="00BC22D3"/>
    <w:rsid w:val="00BC2987"/>
    <w:rsid w:val="00BC2D4F"/>
    <w:rsid w:val="00BC428A"/>
    <w:rsid w:val="00BC4900"/>
    <w:rsid w:val="00BC5099"/>
    <w:rsid w:val="00BC55C0"/>
    <w:rsid w:val="00BC5898"/>
    <w:rsid w:val="00BC5AE9"/>
    <w:rsid w:val="00BC63CB"/>
    <w:rsid w:val="00BC63DE"/>
    <w:rsid w:val="00BC6AA0"/>
    <w:rsid w:val="00BC6C65"/>
    <w:rsid w:val="00BC7204"/>
    <w:rsid w:val="00BD00AE"/>
    <w:rsid w:val="00BD0908"/>
    <w:rsid w:val="00BD10C1"/>
    <w:rsid w:val="00BD1C97"/>
    <w:rsid w:val="00BD1E20"/>
    <w:rsid w:val="00BD3B90"/>
    <w:rsid w:val="00BD5998"/>
    <w:rsid w:val="00BD5E9C"/>
    <w:rsid w:val="00BD62ED"/>
    <w:rsid w:val="00BD6882"/>
    <w:rsid w:val="00BD6F07"/>
    <w:rsid w:val="00BD7213"/>
    <w:rsid w:val="00BD78EE"/>
    <w:rsid w:val="00BD7C23"/>
    <w:rsid w:val="00BE07E6"/>
    <w:rsid w:val="00BE0E5B"/>
    <w:rsid w:val="00BE13F1"/>
    <w:rsid w:val="00BE3150"/>
    <w:rsid w:val="00BE4883"/>
    <w:rsid w:val="00BE54FF"/>
    <w:rsid w:val="00BE578A"/>
    <w:rsid w:val="00BE6CD4"/>
    <w:rsid w:val="00BE72CF"/>
    <w:rsid w:val="00BE7C37"/>
    <w:rsid w:val="00BF0B18"/>
    <w:rsid w:val="00BF0BBE"/>
    <w:rsid w:val="00BF18BA"/>
    <w:rsid w:val="00BF1EBE"/>
    <w:rsid w:val="00BF3ECE"/>
    <w:rsid w:val="00BF3F6F"/>
    <w:rsid w:val="00BF4190"/>
    <w:rsid w:val="00BF53F9"/>
    <w:rsid w:val="00BF6DA1"/>
    <w:rsid w:val="00BF6DBA"/>
    <w:rsid w:val="00C00AC0"/>
    <w:rsid w:val="00C01698"/>
    <w:rsid w:val="00C01A7A"/>
    <w:rsid w:val="00C02125"/>
    <w:rsid w:val="00C038D1"/>
    <w:rsid w:val="00C04258"/>
    <w:rsid w:val="00C054E3"/>
    <w:rsid w:val="00C066DC"/>
    <w:rsid w:val="00C0764F"/>
    <w:rsid w:val="00C07704"/>
    <w:rsid w:val="00C109FC"/>
    <w:rsid w:val="00C1145D"/>
    <w:rsid w:val="00C11B67"/>
    <w:rsid w:val="00C13008"/>
    <w:rsid w:val="00C15391"/>
    <w:rsid w:val="00C15BD8"/>
    <w:rsid w:val="00C15EE8"/>
    <w:rsid w:val="00C162E8"/>
    <w:rsid w:val="00C1637E"/>
    <w:rsid w:val="00C165B4"/>
    <w:rsid w:val="00C16FE0"/>
    <w:rsid w:val="00C175D4"/>
    <w:rsid w:val="00C175EC"/>
    <w:rsid w:val="00C179EC"/>
    <w:rsid w:val="00C17B47"/>
    <w:rsid w:val="00C17EB7"/>
    <w:rsid w:val="00C2070E"/>
    <w:rsid w:val="00C21A57"/>
    <w:rsid w:val="00C21DA4"/>
    <w:rsid w:val="00C2231C"/>
    <w:rsid w:val="00C23347"/>
    <w:rsid w:val="00C238D3"/>
    <w:rsid w:val="00C2394B"/>
    <w:rsid w:val="00C24A42"/>
    <w:rsid w:val="00C25056"/>
    <w:rsid w:val="00C2712B"/>
    <w:rsid w:val="00C3054B"/>
    <w:rsid w:val="00C30DA5"/>
    <w:rsid w:val="00C31328"/>
    <w:rsid w:val="00C31E7D"/>
    <w:rsid w:val="00C321BF"/>
    <w:rsid w:val="00C321CC"/>
    <w:rsid w:val="00C3238A"/>
    <w:rsid w:val="00C3281E"/>
    <w:rsid w:val="00C334E9"/>
    <w:rsid w:val="00C35E0A"/>
    <w:rsid w:val="00C36207"/>
    <w:rsid w:val="00C36400"/>
    <w:rsid w:val="00C364F9"/>
    <w:rsid w:val="00C37293"/>
    <w:rsid w:val="00C3730C"/>
    <w:rsid w:val="00C37359"/>
    <w:rsid w:val="00C377C0"/>
    <w:rsid w:val="00C40021"/>
    <w:rsid w:val="00C406C4"/>
    <w:rsid w:val="00C430B0"/>
    <w:rsid w:val="00C44776"/>
    <w:rsid w:val="00C44874"/>
    <w:rsid w:val="00C44AAC"/>
    <w:rsid w:val="00C45118"/>
    <w:rsid w:val="00C457E1"/>
    <w:rsid w:val="00C46384"/>
    <w:rsid w:val="00C5003D"/>
    <w:rsid w:val="00C512DC"/>
    <w:rsid w:val="00C5290F"/>
    <w:rsid w:val="00C529C0"/>
    <w:rsid w:val="00C52C68"/>
    <w:rsid w:val="00C52E9A"/>
    <w:rsid w:val="00C531DF"/>
    <w:rsid w:val="00C53D27"/>
    <w:rsid w:val="00C55524"/>
    <w:rsid w:val="00C55C51"/>
    <w:rsid w:val="00C55EC2"/>
    <w:rsid w:val="00C56B65"/>
    <w:rsid w:val="00C5736C"/>
    <w:rsid w:val="00C573A9"/>
    <w:rsid w:val="00C574F4"/>
    <w:rsid w:val="00C6022D"/>
    <w:rsid w:val="00C60713"/>
    <w:rsid w:val="00C60D95"/>
    <w:rsid w:val="00C61B83"/>
    <w:rsid w:val="00C61EBD"/>
    <w:rsid w:val="00C62020"/>
    <w:rsid w:val="00C62219"/>
    <w:rsid w:val="00C62737"/>
    <w:rsid w:val="00C62F57"/>
    <w:rsid w:val="00C64439"/>
    <w:rsid w:val="00C64612"/>
    <w:rsid w:val="00C648AD"/>
    <w:rsid w:val="00C65BCA"/>
    <w:rsid w:val="00C66C8B"/>
    <w:rsid w:val="00C6716B"/>
    <w:rsid w:val="00C6724A"/>
    <w:rsid w:val="00C67282"/>
    <w:rsid w:val="00C67577"/>
    <w:rsid w:val="00C70494"/>
    <w:rsid w:val="00C7069B"/>
    <w:rsid w:val="00C70B86"/>
    <w:rsid w:val="00C71445"/>
    <w:rsid w:val="00C716E1"/>
    <w:rsid w:val="00C71A53"/>
    <w:rsid w:val="00C720E9"/>
    <w:rsid w:val="00C72471"/>
    <w:rsid w:val="00C730E7"/>
    <w:rsid w:val="00C73250"/>
    <w:rsid w:val="00C73D62"/>
    <w:rsid w:val="00C73F3C"/>
    <w:rsid w:val="00C749A6"/>
    <w:rsid w:val="00C75C9C"/>
    <w:rsid w:val="00C76089"/>
    <w:rsid w:val="00C764AF"/>
    <w:rsid w:val="00C770BB"/>
    <w:rsid w:val="00C774BC"/>
    <w:rsid w:val="00C77E20"/>
    <w:rsid w:val="00C8015A"/>
    <w:rsid w:val="00C8069B"/>
    <w:rsid w:val="00C812DD"/>
    <w:rsid w:val="00C81554"/>
    <w:rsid w:val="00C81838"/>
    <w:rsid w:val="00C824F5"/>
    <w:rsid w:val="00C82E89"/>
    <w:rsid w:val="00C83210"/>
    <w:rsid w:val="00C833AC"/>
    <w:rsid w:val="00C84306"/>
    <w:rsid w:val="00C84849"/>
    <w:rsid w:val="00C856E0"/>
    <w:rsid w:val="00C86117"/>
    <w:rsid w:val="00C90531"/>
    <w:rsid w:val="00C911EE"/>
    <w:rsid w:val="00C918BF"/>
    <w:rsid w:val="00C91DA2"/>
    <w:rsid w:val="00C925F4"/>
    <w:rsid w:val="00C9424F"/>
    <w:rsid w:val="00C94AF7"/>
    <w:rsid w:val="00C9599B"/>
    <w:rsid w:val="00C95A06"/>
    <w:rsid w:val="00C97688"/>
    <w:rsid w:val="00CA0133"/>
    <w:rsid w:val="00CA01C2"/>
    <w:rsid w:val="00CA0CE8"/>
    <w:rsid w:val="00CA18B7"/>
    <w:rsid w:val="00CA1F1A"/>
    <w:rsid w:val="00CA2837"/>
    <w:rsid w:val="00CA343D"/>
    <w:rsid w:val="00CA35BD"/>
    <w:rsid w:val="00CA3D1D"/>
    <w:rsid w:val="00CA493E"/>
    <w:rsid w:val="00CA5B4A"/>
    <w:rsid w:val="00CA5F10"/>
    <w:rsid w:val="00CA6030"/>
    <w:rsid w:val="00CA6CF4"/>
    <w:rsid w:val="00CB0577"/>
    <w:rsid w:val="00CB1B6E"/>
    <w:rsid w:val="00CB3210"/>
    <w:rsid w:val="00CB3431"/>
    <w:rsid w:val="00CB5790"/>
    <w:rsid w:val="00CB74D4"/>
    <w:rsid w:val="00CB7DC4"/>
    <w:rsid w:val="00CB7E8E"/>
    <w:rsid w:val="00CC0D03"/>
    <w:rsid w:val="00CC13BF"/>
    <w:rsid w:val="00CC2483"/>
    <w:rsid w:val="00CC3727"/>
    <w:rsid w:val="00CC3A8C"/>
    <w:rsid w:val="00CC3B62"/>
    <w:rsid w:val="00CC3F7F"/>
    <w:rsid w:val="00CC40A9"/>
    <w:rsid w:val="00CC43F1"/>
    <w:rsid w:val="00CC48A0"/>
    <w:rsid w:val="00CC6D9C"/>
    <w:rsid w:val="00CC6DFA"/>
    <w:rsid w:val="00CC7C4F"/>
    <w:rsid w:val="00CC7EBD"/>
    <w:rsid w:val="00CD00D5"/>
    <w:rsid w:val="00CD048B"/>
    <w:rsid w:val="00CD0950"/>
    <w:rsid w:val="00CD0ED4"/>
    <w:rsid w:val="00CD1241"/>
    <w:rsid w:val="00CD1456"/>
    <w:rsid w:val="00CD1939"/>
    <w:rsid w:val="00CD1D8E"/>
    <w:rsid w:val="00CD21AF"/>
    <w:rsid w:val="00CD2814"/>
    <w:rsid w:val="00CD385B"/>
    <w:rsid w:val="00CD560E"/>
    <w:rsid w:val="00CD6214"/>
    <w:rsid w:val="00CD65C4"/>
    <w:rsid w:val="00CD7B87"/>
    <w:rsid w:val="00CD7CDF"/>
    <w:rsid w:val="00CD7DF0"/>
    <w:rsid w:val="00CE2274"/>
    <w:rsid w:val="00CE23D2"/>
    <w:rsid w:val="00CE23E3"/>
    <w:rsid w:val="00CE2582"/>
    <w:rsid w:val="00CE2B51"/>
    <w:rsid w:val="00CE4FF9"/>
    <w:rsid w:val="00CE5061"/>
    <w:rsid w:val="00CE52B6"/>
    <w:rsid w:val="00CE5ED6"/>
    <w:rsid w:val="00CE5FDE"/>
    <w:rsid w:val="00CE6150"/>
    <w:rsid w:val="00CF0F6C"/>
    <w:rsid w:val="00CF11C7"/>
    <w:rsid w:val="00CF1675"/>
    <w:rsid w:val="00CF216E"/>
    <w:rsid w:val="00CF2673"/>
    <w:rsid w:val="00CF272D"/>
    <w:rsid w:val="00CF2879"/>
    <w:rsid w:val="00CF2E52"/>
    <w:rsid w:val="00CF2F60"/>
    <w:rsid w:val="00CF3019"/>
    <w:rsid w:val="00CF31BE"/>
    <w:rsid w:val="00CF39AB"/>
    <w:rsid w:val="00CF482F"/>
    <w:rsid w:val="00CF48AA"/>
    <w:rsid w:val="00CF5115"/>
    <w:rsid w:val="00CF52C4"/>
    <w:rsid w:val="00CF56DF"/>
    <w:rsid w:val="00CF5A70"/>
    <w:rsid w:val="00CF7044"/>
    <w:rsid w:val="00CF74DF"/>
    <w:rsid w:val="00D00E2D"/>
    <w:rsid w:val="00D01933"/>
    <w:rsid w:val="00D01CDD"/>
    <w:rsid w:val="00D022CA"/>
    <w:rsid w:val="00D0282D"/>
    <w:rsid w:val="00D02C4F"/>
    <w:rsid w:val="00D03044"/>
    <w:rsid w:val="00D036E2"/>
    <w:rsid w:val="00D0438B"/>
    <w:rsid w:val="00D0460A"/>
    <w:rsid w:val="00D0535B"/>
    <w:rsid w:val="00D06077"/>
    <w:rsid w:val="00D0620E"/>
    <w:rsid w:val="00D0622D"/>
    <w:rsid w:val="00D0663D"/>
    <w:rsid w:val="00D105D2"/>
    <w:rsid w:val="00D10635"/>
    <w:rsid w:val="00D114D8"/>
    <w:rsid w:val="00D11DBD"/>
    <w:rsid w:val="00D1259C"/>
    <w:rsid w:val="00D12A2D"/>
    <w:rsid w:val="00D12D6D"/>
    <w:rsid w:val="00D13534"/>
    <w:rsid w:val="00D13752"/>
    <w:rsid w:val="00D13805"/>
    <w:rsid w:val="00D13813"/>
    <w:rsid w:val="00D138B1"/>
    <w:rsid w:val="00D13973"/>
    <w:rsid w:val="00D141E8"/>
    <w:rsid w:val="00D15797"/>
    <w:rsid w:val="00D162E7"/>
    <w:rsid w:val="00D17C76"/>
    <w:rsid w:val="00D20063"/>
    <w:rsid w:val="00D20711"/>
    <w:rsid w:val="00D209D5"/>
    <w:rsid w:val="00D20A55"/>
    <w:rsid w:val="00D21254"/>
    <w:rsid w:val="00D21F15"/>
    <w:rsid w:val="00D221DA"/>
    <w:rsid w:val="00D22A76"/>
    <w:rsid w:val="00D22D79"/>
    <w:rsid w:val="00D22DCC"/>
    <w:rsid w:val="00D22E54"/>
    <w:rsid w:val="00D23B89"/>
    <w:rsid w:val="00D24AD7"/>
    <w:rsid w:val="00D24E93"/>
    <w:rsid w:val="00D25852"/>
    <w:rsid w:val="00D2615E"/>
    <w:rsid w:val="00D2636C"/>
    <w:rsid w:val="00D2770E"/>
    <w:rsid w:val="00D277AD"/>
    <w:rsid w:val="00D30484"/>
    <w:rsid w:val="00D30B41"/>
    <w:rsid w:val="00D30E36"/>
    <w:rsid w:val="00D31C78"/>
    <w:rsid w:val="00D31F5D"/>
    <w:rsid w:val="00D344CC"/>
    <w:rsid w:val="00D35150"/>
    <w:rsid w:val="00D3515E"/>
    <w:rsid w:val="00D35343"/>
    <w:rsid w:val="00D357B8"/>
    <w:rsid w:val="00D35B4B"/>
    <w:rsid w:val="00D369D9"/>
    <w:rsid w:val="00D372DF"/>
    <w:rsid w:val="00D378DA"/>
    <w:rsid w:val="00D411F3"/>
    <w:rsid w:val="00D42389"/>
    <w:rsid w:val="00D42A93"/>
    <w:rsid w:val="00D42C71"/>
    <w:rsid w:val="00D42DFE"/>
    <w:rsid w:val="00D42FC8"/>
    <w:rsid w:val="00D4386C"/>
    <w:rsid w:val="00D43A9D"/>
    <w:rsid w:val="00D43F03"/>
    <w:rsid w:val="00D4400E"/>
    <w:rsid w:val="00D44562"/>
    <w:rsid w:val="00D445B9"/>
    <w:rsid w:val="00D44799"/>
    <w:rsid w:val="00D45713"/>
    <w:rsid w:val="00D46F7E"/>
    <w:rsid w:val="00D4725C"/>
    <w:rsid w:val="00D47CFD"/>
    <w:rsid w:val="00D50131"/>
    <w:rsid w:val="00D50159"/>
    <w:rsid w:val="00D5188B"/>
    <w:rsid w:val="00D53536"/>
    <w:rsid w:val="00D53659"/>
    <w:rsid w:val="00D5373E"/>
    <w:rsid w:val="00D5397E"/>
    <w:rsid w:val="00D55C21"/>
    <w:rsid w:val="00D57F2E"/>
    <w:rsid w:val="00D57F3C"/>
    <w:rsid w:val="00D604E4"/>
    <w:rsid w:val="00D6349B"/>
    <w:rsid w:val="00D63C35"/>
    <w:rsid w:val="00D640E1"/>
    <w:rsid w:val="00D64B8C"/>
    <w:rsid w:val="00D65A1F"/>
    <w:rsid w:val="00D6789A"/>
    <w:rsid w:val="00D67AE3"/>
    <w:rsid w:val="00D67D13"/>
    <w:rsid w:val="00D70615"/>
    <w:rsid w:val="00D71BDA"/>
    <w:rsid w:val="00D71E60"/>
    <w:rsid w:val="00D72291"/>
    <w:rsid w:val="00D74C0B"/>
    <w:rsid w:val="00D75792"/>
    <w:rsid w:val="00D75DB0"/>
    <w:rsid w:val="00D75F8C"/>
    <w:rsid w:val="00D7795B"/>
    <w:rsid w:val="00D77E21"/>
    <w:rsid w:val="00D80CCB"/>
    <w:rsid w:val="00D80CFC"/>
    <w:rsid w:val="00D81001"/>
    <w:rsid w:val="00D81DEC"/>
    <w:rsid w:val="00D8222A"/>
    <w:rsid w:val="00D828B1"/>
    <w:rsid w:val="00D83A30"/>
    <w:rsid w:val="00D8447F"/>
    <w:rsid w:val="00D84B14"/>
    <w:rsid w:val="00D84D0D"/>
    <w:rsid w:val="00D84FFA"/>
    <w:rsid w:val="00D85456"/>
    <w:rsid w:val="00D85BF2"/>
    <w:rsid w:val="00D85F71"/>
    <w:rsid w:val="00D864D4"/>
    <w:rsid w:val="00D868B5"/>
    <w:rsid w:val="00D86CFD"/>
    <w:rsid w:val="00D903BD"/>
    <w:rsid w:val="00D903F6"/>
    <w:rsid w:val="00D937CA"/>
    <w:rsid w:val="00D93A65"/>
    <w:rsid w:val="00D94409"/>
    <w:rsid w:val="00D949F7"/>
    <w:rsid w:val="00D95FC3"/>
    <w:rsid w:val="00D9619E"/>
    <w:rsid w:val="00D9639B"/>
    <w:rsid w:val="00D971FD"/>
    <w:rsid w:val="00D97203"/>
    <w:rsid w:val="00D97386"/>
    <w:rsid w:val="00D978BE"/>
    <w:rsid w:val="00D97AE6"/>
    <w:rsid w:val="00D97F43"/>
    <w:rsid w:val="00DA0006"/>
    <w:rsid w:val="00DA029F"/>
    <w:rsid w:val="00DA06A7"/>
    <w:rsid w:val="00DA06CA"/>
    <w:rsid w:val="00DA0866"/>
    <w:rsid w:val="00DA0871"/>
    <w:rsid w:val="00DA2DC0"/>
    <w:rsid w:val="00DA36F5"/>
    <w:rsid w:val="00DA4470"/>
    <w:rsid w:val="00DA4674"/>
    <w:rsid w:val="00DA5D06"/>
    <w:rsid w:val="00DA619D"/>
    <w:rsid w:val="00DA7164"/>
    <w:rsid w:val="00DA7D4C"/>
    <w:rsid w:val="00DB064A"/>
    <w:rsid w:val="00DB119E"/>
    <w:rsid w:val="00DB2D15"/>
    <w:rsid w:val="00DB3F13"/>
    <w:rsid w:val="00DB3FC2"/>
    <w:rsid w:val="00DB43C0"/>
    <w:rsid w:val="00DB488E"/>
    <w:rsid w:val="00DB5068"/>
    <w:rsid w:val="00DB54AC"/>
    <w:rsid w:val="00DB5A1E"/>
    <w:rsid w:val="00DB735E"/>
    <w:rsid w:val="00DB73D3"/>
    <w:rsid w:val="00DB77C7"/>
    <w:rsid w:val="00DB7BBA"/>
    <w:rsid w:val="00DC0C5C"/>
    <w:rsid w:val="00DC1C4B"/>
    <w:rsid w:val="00DC2760"/>
    <w:rsid w:val="00DC2CEB"/>
    <w:rsid w:val="00DC2D12"/>
    <w:rsid w:val="00DC4ABD"/>
    <w:rsid w:val="00DC4DAB"/>
    <w:rsid w:val="00DC4EC8"/>
    <w:rsid w:val="00DC510D"/>
    <w:rsid w:val="00DC58F5"/>
    <w:rsid w:val="00DC5912"/>
    <w:rsid w:val="00DC5A64"/>
    <w:rsid w:val="00DC5B68"/>
    <w:rsid w:val="00DC66E9"/>
    <w:rsid w:val="00DC7E41"/>
    <w:rsid w:val="00DCC5AD"/>
    <w:rsid w:val="00DD0E9B"/>
    <w:rsid w:val="00DD10D4"/>
    <w:rsid w:val="00DD1D88"/>
    <w:rsid w:val="00DD3805"/>
    <w:rsid w:val="00DD42D8"/>
    <w:rsid w:val="00DD5239"/>
    <w:rsid w:val="00DD5DB0"/>
    <w:rsid w:val="00DD66EF"/>
    <w:rsid w:val="00DD6BF3"/>
    <w:rsid w:val="00DD72D2"/>
    <w:rsid w:val="00DD779D"/>
    <w:rsid w:val="00DE046B"/>
    <w:rsid w:val="00DE2CBF"/>
    <w:rsid w:val="00DE32D8"/>
    <w:rsid w:val="00DE3744"/>
    <w:rsid w:val="00DE3A5C"/>
    <w:rsid w:val="00DE4EFA"/>
    <w:rsid w:val="00DE55E7"/>
    <w:rsid w:val="00DE5BE8"/>
    <w:rsid w:val="00DE5D4D"/>
    <w:rsid w:val="00DE6069"/>
    <w:rsid w:val="00DE705B"/>
    <w:rsid w:val="00DF0530"/>
    <w:rsid w:val="00DF11C1"/>
    <w:rsid w:val="00DF1FB9"/>
    <w:rsid w:val="00DF2063"/>
    <w:rsid w:val="00DF289A"/>
    <w:rsid w:val="00DF3082"/>
    <w:rsid w:val="00DF3C44"/>
    <w:rsid w:val="00DF45C6"/>
    <w:rsid w:val="00DF45FF"/>
    <w:rsid w:val="00DF4C9E"/>
    <w:rsid w:val="00DF50E9"/>
    <w:rsid w:val="00DF5767"/>
    <w:rsid w:val="00DF5915"/>
    <w:rsid w:val="00DF5AC9"/>
    <w:rsid w:val="00DF5FD0"/>
    <w:rsid w:val="00DF6677"/>
    <w:rsid w:val="00DF68E0"/>
    <w:rsid w:val="00DF6D88"/>
    <w:rsid w:val="00DF7DC9"/>
    <w:rsid w:val="00E000E6"/>
    <w:rsid w:val="00E00970"/>
    <w:rsid w:val="00E029B2"/>
    <w:rsid w:val="00E046A1"/>
    <w:rsid w:val="00E05F49"/>
    <w:rsid w:val="00E07DED"/>
    <w:rsid w:val="00E10436"/>
    <w:rsid w:val="00E10766"/>
    <w:rsid w:val="00E10D92"/>
    <w:rsid w:val="00E13B91"/>
    <w:rsid w:val="00E14CA5"/>
    <w:rsid w:val="00E160A8"/>
    <w:rsid w:val="00E166A3"/>
    <w:rsid w:val="00E17501"/>
    <w:rsid w:val="00E20160"/>
    <w:rsid w:val="00E208D0"/>
    <w:rsid w:val="00E20B26"/>
    <w:rsid w:val="00E21826"/>
    <w:rsid w:val="00E22000"/>
    <w:rsid w:val="00E22A3D"/>
    <w:rsid w:val="00E232AE"/>
    <w:rsid w:val="00E247E9"/>
    <w:rsid w:val="00E24CC2"/>
    <w:rsid w:val="00E251DB"/>
    <w:rsid w:val="00E275D1"/>
    <w:rsid w:val="00E27B95"/>
    <w:rsid w:val="00E27CFA"/>
    <w:rsid w:val="00E31C2A"/>
    <w:rsid w:val="00E335C8"/>
    <w:rsid w:val="00E33CFE"/>
    <w:rsid w:val="00E34AE6"/>
    <w:rsid w:val="00E355B3"/>
    <w:rsid w:val="00E35735"/>
    <w:rsid w:val="00E36C58"/>
    <w:rsid w:val="00E40576"/>
    <w:rsid w:val="00E40869"/>
    <w:rsid w:val="00E40A69"/>
    <w:rsid w:val="00E41974"/>
    <w:rsid w:val="00E42129"/>
    <w:rsid w:val="00E42F58"/>
    <w:rsid w:val="00E44B32"/>
    <w:rsid w:val="00E46093"/>
    <w:rsid w:val="00E46320"/>
    <w:rsid w:val="00E463B8"/>
    <w:rsid w:val="00E4690C"/>
    <w:rsid w:val="00E46A55"/>
    <w:rsid w:val="00E46F81"/>
    <w:rsid w:val="00E500DB"/>
    <w:rsid w:val="00E5012D"/>
    <w:rsid w:val="00E5116D"/>
    <w:rsid w:val="00E5149D"/>
    <w:rsid w:val="00E51672"/>
    <w:rsid w:val="00E51A5B"/>
    <w:rsid w:val="00E51D52"/>
    <w:rsid w:val="00E51D7F"/>
    <w:rsid w:val="00E523B7"/>
    <w:rsid w:val="00E524E7"/>
    <w:rsid w:val="00E5308C"/>
    <w:rsid w:val="00E53C6B"/>
    <w:rsid w:val="00E53E8A"/>
    <w:rsid w:val="00E547EF"/>
    <w:rsid w:val="00E5536F"/>
    <w:rsid w:val="00E56F8B"/>
    <w:rsid w:val="00E57ECA"/>
    <w:rsid w:val="00E60214"/>
    <w:rsid w:val="00E60683"/>
    <w:rsid w:val="00E6164C"/>
    <w:rsid w:val="00E625A2"/>
    <w:rsid w:val="00E63043"/>
    <w:rsid w:val="00E63A20"/>
    <w:rsid w:val="00E646AA"/>
    <w:rsid w:val="00E659EB"/>
    <w:rsid w:val="00E66ABD"/>
    <w:rsid w:val="00E672BB"/>
    <w:rsid w:val="00E703F9"/>
    <w:rsid w:val="00E70A8A"/>
    <w:rsid w:val="00E70B58"/>
    <w:rsid w:val="00E7178B"/>
    <w:rsid w:val="00E7302F"/>
    <w:rsid w:val="00E736D0"/>
    <w:rsid w:val="00E73F63"/>
    <w:rsid w:val="00E75A9F"/>
    <w:rsid w:val="00E75DB5"/>
    <w:rsid w:val="00E75E9F"/>
    <w:rsid w:val="00E7676C"/>
    <w:rsid w:val="00E76E00"/>
    <w:rsid w:val="00E76E64"/>
    <w:rsid w:val="00E80308"/>
    <w:rsid w:val="00E80531"/>
    <w:rsid w:val="00E81028"/>
    <w:rsid w:val="00E812F9"/>
    <w:rsid w:val="00E81BB5"/>
    <w:rsid w:val="00E82524"/>
    <w:rsid w:val="00E8282D"/>
    <w:rsid w:val="00E82EB4"/>
    <w:rsid w:val="00E8340C"/>
    <w:rsid w:val="00E8413E"/>
    <w:rsid w:val="00E85A11"/>
    <w:rsid w:val="00E860FE"/>
    <w:rsid w:val="00E861A6"/>
    <w:rsid w:val="00E86BB1"/>
    <w:rsid w:val="00E875EF"/>
    <w:rsid w:val="00E918FB"/>
    <w:rsid w:val="00E92BBB"/>
    <w:rsid w:val="00E9311F"/>
    <w:rsid w:val="00E93B0A"/>
    <w:rsid w:val="00EA01D6"/>
    <w:rsid w:val="00EA0797"/>
    <w:rsid w:val="00EA192C"/>
    <w:rsid w:val="00EA1C4D"/>
    <w:rsid w:val="00EA24F6"/>
    <w:rsid w:val="00EA38DD"/>
    <w:rsid w:val="00EA4207"/>
    <w:rsid w:val="00EA4B43"/>
    <w:rsid w:val="00EA4BDB"/>
    <w:rsid w:val="00EA50B2"/>
    <w:rsid w:val="00EA6365"/>
    <w:rsid w:val="00EA6DD0"/>
    <w:rsid w:val="00EA7D9C"/>
    <w:rsid w:val="00EB0C68"/>
    <w:rsid w:val="00EB0E00"/>
    <w:rsid w:val="00EB1074"/>
    <w:rsid w:val="00EB1E4A"/>
    <w:rsid w:val="00EB2939"/>
    <w:rsid w:val="00EB2941"/>
    <w:rsid w:val="00EB2D81"/>
    <w:rsid w:val="00EB31F3"/>
    <w:rsid w:val="00EB3AA1"/>
    <w:rsid w:val="00EB5838"/>
    <w:rsid w:val="00EB5B8D"/>
    <w:rsid w:val="00EB786E"/>
    <w:rsid w:val="00EC1CCE"/>
    <w:rsid w:val="00EC2636"/>
    <w:rsid w:val="00EC316C"/>
    <w:rsid w:val="00EC3F93"/>
    <w:rsid w:val="00EC455E"/>
    <w:rsid w:val="00EC509B"/>
    <w:rsid w:val="00EC543C"/>
    <w:rsid w:val="00EC545D"/>
    <w:rsid w:val="00EC57F5"/>
    <w:rsid w:val="00EC6699"/>
    <w:rsid w:val="00EC6AAD"/>
    <w:rsid w:val="00EC6CF9"/>
    <w:rsid w:val="00EC768F"/>
    <w:rsid w:val="00EC7D6D"/>
    <w:rsid w:val="00ED0345"/>
    <w:rsid w:val="00ED1799"/>
    <w:rsid w:val="00ED2487"/>
    <w:rsid w:val="00ED2B03"/>
    <w:rsid w:val="00ED317F"/>
    <w:rsid w:val="00ED3419"/>
    <w:rsid w:val="00ED48F5"/>
    <w:rsid w:val="00ED4D52"/>
    <w:rsid w:val="00ED4EB2"/>
    <w:rsid w:val="00ED5413"/>
    <w:rsid w:val="00ED62F4"/>
    <w:rsid w:val="00ED7807"/>
    <w:rsid w:val="00EE0820"/>
    <w:rsid w:val="00EE1991"/>
    <w:rsid w:val="00EE1E55"/>
    <w:rsid w:val="00EE1F03"/>
    <w:rsid w:val="00EE2794"/>
    <w:rsid w:val="00EE2CBB"/>
    <w:rsid w:val="00EE385B"/>
    <w:rsid w:val="00EE497D"/>
    <w:rsid w:val="00EE4C23"/>
    <w:rsid w:val="00EE5500"/>
    <w:rsid w:val="00EE5CE1"/>
    <w:rsid w:val="00EE6084"/>
    <w:rsid w:val="00EE6380"/>
    <w:rsid w:val="00EE7D72"/>
    <w:rsid w:val="00EF0C3E"/>
    <w:rsid w:val="00EF12F1"/>
    <w:rsid w:val="00EF26B9"/>
    <w:rsid w:val="00EF27FA"/>
    <w:rsid w:val="00EF38EA"/>
    <w:rsid w:val="00EF3DA2"/>
    <w:rsid w:val="00EF424F"/>
    <w:rsid w:val="00EF5E42"/>
    <w:rsid w:val="00EF6865"/>
    <w:rsid w:val="00EF6C5B"/>
    <w:rsid w:val="00EF6D58"/>
    <w:rsid w:val="00EF777C"/>
    <w:rsid w:val="00EF7D53"/>
    <w:rsid w:val="00F00573"/>
    <w:rsid w:val="00F00F60"/>
    <w:rsid w:val="00F023B3"/>
    <w:rsid w:val="00F03945"/>
    <w:rsid w:val="00F03D7F"/>
    <w:rsid w:val="00F04140"/>
    <w:rsid w:val="00F055EA"/>
    <w:rsid w:val="00F05970"/>
    <w:rsid w:val="00F05DFF"/>
    <w:rsid w:val="00F063AE"/>
    <w:rsid w:val="00F06FAE"/>
    <w:rsid w:val="00F077DA"/>
    <w:rsid w:val="00F10ACB"/>
    <w:rsid w:val="00F1142F"/>
    <w:rsid w:val="00F12D61"/>
    <w:rsid w:val="00F139FE"/>
    <w:rsid w:val="00F13EC9"/>
    <w:rsid w:val="00F154AA"/>
    <w:rsid w:val="00F16AF3"/>
    <w:rsid w:val="00F174AF"/>
    <w:rsid w:val="00F17C3C"/>
    <w:rsid w:val="00F20E3F"/>
    <w:rsid w:val="00F20F5A"/>
    <w:rsid w:val="00F2195E"/>
    <w:rsid w:val="00F21CAB"/>
    <w:rsid w:val="00F21E75"/>
    <w:rsid w:val="00F22116"/>
    <w:rsid w:val="00F221B6"/>
    <w:rsid w:val="00F230B0"/>
    <w:rsid w:val="00F23960"/>
    <w:rsid w:val="00F23B2F"/>
    <w:rsid w:val="00F24841"/>
    <w:rsid w:val="00F248EC"/>
    <w:rsid w:val="00F24CD3"/>
    <w:rsid w:val="00F26085"/>
    <w:rsid w:val="00F26477"/>
    <w:rsid w:val="00F277AA"/>
    <w:rsid w:val="00F27864"/>
    <w:rsid w:val="00F27BC4"/>
    <w:rsid w:val="00F27C53"/>
    <w:rsid w:val="00F27D22"/>
    <w:rsid w:val="00F27F9B"/>
    <w:rsid w:val="00F3111E"/>
    <w:rsid w:val="00F31196"/>
    <w:rsid w:val="00F3133A"/>
    <w:rsid w:val="00F31969"/>
    <w:rsid w:val="00F329CA"/>
    <w:rsid w:val="00F32DF8"/>
    <w:rsid w:val="00F3397D"/>
    <w:rsid w:val="00F34069"/>
    <w:rsid w:val="00F34BEF"/>
    <w:rsid w:val="00F35936"/>
    <w:rsid w:val="00F37019"/>
    <w:rsid w:val="00F3793C"/>
    <w:rsid w:val="00F41DDC"/>
    <w:rsid w:val="00F425EC"/>
    <w:rsid w:val="00F43060"/>
    <w:rsid w:val="00F43131"/>
    <w:rsid w:val="00F436B0"/>
    <w:rsid w:val="00F43D57"/>
    <w:rsid w:val="00F44DFB"/>
    <w:rsid w:val="00F4511C"/>
    <w:rsid w:val="00F45D6E"/>
    <w:rsid w:val="00F45E8A"/>
    <w:rsid w:val="00F46D84"/>
    <w:rsid w:val="00F477B9"/>
    <w:rsid w:val="00F47DB1"/>
    <w:rsid w:val="00F502E3"/>
    <w:rsid w:val="00F50987"/>
    <w:rsid w:val="00F50BB5"/>
    <w:rsid w:val="00F514A4"/>
    <w:rsid w:val="00F51FA4"/>
    <w:rsid w:val="00F52F10"/>
    <w:rsid w:val="00F53A42"/>
    <w:rsid w:val="00F54CFE"/>
    <w:rsid w:val="00F54E3F"/>
    <w:rsid w:val="00F55DEC"/>
    <w:rsid w:val="00F560E6"/>
    <w:rsid w:val="00F60342"/>
    <w:rsid w:val="00F60DDE"/>
    <w:rsid w:val="00F615DA"/>
    <w:rsid w:val="00F61BEB"/>
    <w:rsid w:val="00F6235F"/>
    <w:rsid w:val="00F62840"/>
    <w:rsid w:val="00F62CBD"/>
    <w:rsid w:val="00F62ED0"/>
    <w:rsid w:val="00F63118"/>
    <w:rsid w:val="00F63127"/>
    <w:rsid w:val="00F64537"/>
    <w:rsid w:val="00F6534D"/>
    <w:rsid w:val="00F6583F"/>
    <w:rsid w:val="00F66F60"/>
    <w:rsid w:val="00F70809"/>
    <w:rsid w:val="00F716E2"/>
    <w:rsid w:val="00F72058"/>
    <w:rsid w:val="00F72BB3"/>
    <w:rsid w:val="00F72BF0"/>
    <w:rsid w:val="00F73661"/>
    <w:rsid w:val="00F736D9"/>
    <w:rsid w:val="00F74027"/>
    <w:rsid w:val="00F7477A"/>
    <w:rsid w:val="00F74951"/>
    <w:rsid w:val="00F7513B"/>
    <w:rsid w:val="00F75E1F"/>
    <w:rsid w:val="00F75F17"/>
    <w:rsid w:val="00F76818"/>
    <w:rsid w:val="00F773FB"/>
    <w:rsid w:val="00F776E4"/>
    <w:rsid w:val="00F77A4C"/>
    <w:rsid w:val="00F77F11"/>
    <w:rsid w:val="00F80955"/>
    <w:rsid w:val="00F80971"/>
    <w:rsid w:val="00F8111F"/>
    <w:rsid w:val="00F8194D"/>
    <w:rsid w:val="00F82986"/>
    <w:rsid w:val="00F83DF1"/>
    <w:rsid w:val="00F84086"/>
    <w:rsid w:val="00F84485"/>
    <w:rsid w:val="00F84721"/>
    <w:rsid w:val="00F84A4A"/>
    <w:rsid w:val="00F85A40"/>
    <w:rsid w:val="00F86784"/>
    <w:rsid w:val="00F878CC"/>
    <w:rsid w:val="00F87F1D"/>
    <w:rsid w:val="00F90528"/>
    <w:rsid w:val="00F91594"/>
    <w:rsid w:val="00F91DC0"/>
    <w:rsid w:val="00F922A7"/>
    <w:rsid w:val="00F93569"/>
    <w:rsid w:val="00F93F2A"/>
    <w:rsid w:val="00F95B15"/>
    <w:rsid w:val="00F96ED8"/>
    <w:rsid w:val="00FA0AB6"/>
    <w:rsid w:val="00FA130B"/>
    <w:rsid w:val="00FA285A"/>
    <w:rsid w:val="00FA2A30"/>
    <w:rsid w:val="00FA34EB"/>
    <w:rsid w:val="00FA431B"/>
    <w:rsid w:val="00FA45F3"/>
    <w:rsid w:val="00FA51F6"/>
    <w:rsid w:val="00FA63F1"/>
    <w:rsid w:val="00FA6ABE"/>
    <w:rsid w:val="00FA766B"/>
    <w:rsid w:val="00FA7928"/>
    <w:rsid w:val="00FA7A15"/>
    <w:rsid w:val="00FB03A7"/>
    <w:rsid w:val="00FB0AF3"/>
    <w:rsid w:val="00FB0C7C"/>
    <w:rsid w:val="00FB0CF4"/>
    <w:rsid w:val="00FB21ED"/>
    <w:rsid w:val="00FB244E"/>
    <w:rsid w:val="00FB334C"/>
    <w:rsid w:val="00FB3A84"/>
    <w:rsid w:val="00FB3D3E"/>
    <w:rsid w:val="00FB4507"/>
    <w:rsid w:val="00FB4C25"/>
    <w:rsid w:val="00FB7C4D"/>
    <w:rsid w:val="00FC039B"/>
    <w:rsid w:val="00FC1C05"/>
    <w:rsid w:val="00FC1F5E"/>
    <w:rsid w:val="00FC36A5"/>
    <w:rsid w:val="00FC39A8"/>
    <w:rsid w:val="00FC3F88"/>
    <w:rsid w:val="00FC4EE5"/>
    <w:rsid w:val="00FC50D0"/>
    <w:rsid w:val="00FC572C"/>
    <w:rsid w:val="00FC5CB6"/>
    <w:rsid w:val="00FC6027"/>
    <w:rsid w:val="00FC6378"/>
    <w:rsid w:val="00FC66F8"/>
    <w:rsid w:val="00FC78AB"/>
    <w:rsid w:val="00FC7E6A"/>
    <w:rsid w:val="00FD09B5"/>
    <w:rsid w:val="00FD1809"/>
    <w:rsid w:val="00FD2B39"/>
    <w:rsid w:val="00FD31FB"/>
    <w:rsid w:val="00FD37B5"/>
    <w:rsid w:val="00FD5051"/>
    <w:rsid w:val="00FD545C"/>
    <w:rsid w:val="00FD57CD"/>
    <w:rsid w:val="00FD72BB"/>
    <w:rsid w:val="00FE06B6"/>
    <w:rsid w:val="00FE0C38"/>
    <w:rsid w:val="00FE132F"/>
    <w:rsid w:val="00FE148C"/>
    <w:rsid w:val="00FE1D84"/>
    <w:rsid w:val="00FE1EE3"/>
    <w:rsid w:val="00FE29B9"/>
    <w:rsid w:val="00FE3221"/>
    <w:rsid w:val="00FE34DF"/>
    <w:rsid w:val="00FE3CCF"/>
    <w:rsid w:val="00FE5625"/>
    <w:rsid w:val="00FE5B5E"/>
    <w:rsid w:val="00FE68E7"/>
    <w:rsid w:val="00FE6F55"/>
    <w:rsid w:val="00FF0A34"/>
    <w:rsid w:val="00FF0C06"/>
    <w:rsid w:val="00FF0CA9"/>
    <w:rsid w:val="00FF0F7F"/>
    <w:rsid w:val="00FF19C2"/>
    <w:rsid w:val="00FF1A67"/>
    <w:rsid w:val="00FF1A76"/>
    <w:rsid w:val="00FF2288"/>
    <w:rsid w:val="00FF294B"/>
    <w:rsid w:val="00FF2E75"/>
    <w:rsid w:val="00FF303E"/>
    <w:rsid w:val="00FF369E"/>
    <w:rsid w:val="00FF3A33"/>
    <w:rsid w:val="00FF3C68"/>
    <w:rsid w:val="00FF445E"/>
    <w:rsid w:val="00FF4BB5"/>
    <w:rsid w:val="00FF5B74"/>
    <w:rsid w:val="00FF61EE"/>
    <w:rsid w:val="00FF627B"/>
    <w:rsid w:val="00FF65D8"/>
    <w:rsid w:val="00FF7C1C"/>
    <w:rsid w:val="015E9513"/>
    <w:rsid w:val="0376348D"/>
    <w:rsid w:val="03C829E2"/>
    <w:rsid w:val="06FE1483"/>
    <w:rsid w:val="080ED6DA"/>
    <w:rsid w:val="085319D7"/>
    <w:rsid w:val="08B9B8EE"/>
    <w:rsid w:val="0A7E1E94"/>
    <w:rsid w:val="0B7EEAAA"/>
    <w:rsid w:val="0D9508F0"/>
    <w:rsid w:val="0E8A0F3D"/>
    <w:rsid w:val="0F2C6CED"/>
    <w:rsid w:val="0F92520A"/>
    <w:rsid w:val="108C3899"/>
    <w:rsid w:val="10BF3573"/>
    <w:rsid w:val="110C3BA0"/>
    <w:rsid w:val="113DAB25"/>
    <w:rsid w:val="1580DB2B"/>
    <w:rsid w:val="176F4E5F"/>
    <w:rsid w:val="182496B5"/>
    <w:rsid w:val="1896CE63"/>
    <w:rsid w:val="1C88CD93"/>
    <w:rsid w:val="1D411334"/>
    <w:rsid w:val="1F3997BD"/>
    <w:rsid w:val="1F8F308D"/>
    <w:rsid w:val="1FBA3788"/>
    <w:rsid w:val="1FC285A2"/>
    <w:rsid w:val="200FEF01"/>
    <w:rsid w:val="20379F17"/>
    <w:rsid w:val="219A894A"/>
    <w:rsid w:val="22EEA839"/>
    <w:rsid w:val="23CB4A94"/>
    <w:rsid w:val="25B3317F"/>
    <w:rsid w:val="28609218"/>
    <w:rsid w:val="28670E32"/>
    <w:rsid w:val="2A236701"/>
    <w:rsid w:val="2AF8124F"/>
    <w:rsid w:val="31BD0ECF"/>
    <w:rsid w:val="31C3E918"/>
    <w:rsid w:val="345DF4FD"/>
    <w:rsid w:val="3587DEAF"/>
    <w:rsid w:val="36AE14E3"/>
    <w:rsid w:val="379F011D"/>
    <w:rsid w:val="3AFB3948"/>
    <w:rsid w:val="3C52DA31"/>
    <w:rsid w:val="3C7DDD6D"/>
    <w:rsid w:val="3F74B1D8"/>
    <w:rsid w:val="40517950"/>
    <w:rsid w:val="4182E999"/>
    <w:rsid w:val="42CF30E6"/>
    <w:rsid w:val="430AABCB"/>
    <w:rsid w:val="4521552F"/>
    <w:rsid w:val="467C2438"/>
    <w:rsid w:val="46E8C151"/>
    <w:rsid w:val="475F3EB1"/>
    <w:rsid w:val="4921E671"/>
    <w:rsid w:val="498C66B5"/>
    <w:rsid w:val="4A54B076"/>
    <w:rsid w:val="4B513790"/>
    <w:rsid w:val="4B7F5D1D"/>
    <w:rsid w:val="4CA8047B"/>
    <w:rsid w:val="4E218ACD"/>
    <w:rsid w:val="5127043E"/>
    <w:rsid w:val="516F403B"/>
    <w:rsid w:val="527E2EA5"/>
    <w:rsid w:val="53A9E2E5"/>
    <w:rsid w:val="565D14C7"/>
    <w:rsid w:val="56D97A50"/>
    <w:rsid w:val="577B1F56"/>
    <w:rsid w:val="580A6EAA"/>
    <w:rsid w:val="5882DDEE"/>
    <w:rsid w:val="5887A737"/>
    <w:rsid w:val="5AD8F734"/>
    <w:rsid w:val="5BA2A5BC"/>
    <w:rsid w:val="5C271F6D"/>
    <w:rsid w:val="6156E0C8"/>
    <w:rsid w:val="615A26FA"/>
    <w:rsid w:val="621C94F2"/>
    <w:rsid w:val="64C63DEC"/>
    <w:rsid w:val="6694E36D"/>
    <w:rsid w:val="674547D3"/>
    <w:rsid w:val="6AEA4CAC"/>
    <w:rsid w:val="6BD84514"/>
    <w:rsid w:val="6BE2A1F4"/>
    <w:rsid w:val="6C2B34BA"/>
    <w:rsid w:val="6CF33F9D"/>
    <w:rsid w:val="6CFAC202"/>
    <w:rsid w:val="6E5AB53D"/>
    <w:rsid w:val="7168CB9A"/>
    <w:rsid w:val="73CC9D93"/>
    <w:rsid w:val="74F99A4E"/>
    <w:rsid w:val="7576C301"/>
    <w:rsid w:val="76F86D62"/>
    <w:rsid w:val="79922602"/>
    <w:rsid w:val="7A67508E"/>
    <w:rsid w:val="7BD9A9F9"/>
    <w:rsid w:val="7FD150B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963C"/>
  <w15:chartTrackingRefBased/>
  <w15:docId w15:val="{66D71E66-1F3C-4689-83A4-DCCFB8FB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03C2"/>
  </w:style>
  <w:style w:type="paragraph" w:styleId="Pealkiri1">
    <w:name w:val="heading 1"/>
    <w:basedOn w:val="Normaallaad"/>
    <w:next w:val="Normaallaad"/>
    <w:link w:val="Pealkiri1Mrk"/>
    <w:uiPriority w:val="9"/>
    <w:qFormat/>
    <w:rsid w:val="00381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81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8178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8178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8178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8178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8178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8178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8178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178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8178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8178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8178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8178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8178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8178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8178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8178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81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8178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8178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8178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81787"/>
    <w:pPr>
      <w:spacing w:before="160"/>
      <w:jc w:val="center"/>
    </w:pPr>
    <w:rPr>
      <w:i/>
      <w:iCs/>
      <w:color w:val="404040" w:themeColor="text1" w:themeTint="BF"/>
    </w:rPr>
  </w:style>
  <w:style w:type="character" w:customStyle="1" w:styleId="TsitaatMrk">
    <w:name w:val="Tsitaat Märk"/>
    <w:basedOn w:val="Liguvaikefont"/>
    <w:link w:val="Tsitaat"/>
    <w:uiPriority w:val="29"/>
    <w:rsid w:val="00381787"/>
    <w:rPr>
      <w:i/>
      <w:iCs/>
      <w:color w:val="404040" w:themeColor="text1" w:themeTint="BF"/>
    </w:rPr>
  </w:style>
  <w:style w:type="paragraph" w:styleId="Loendilik">
    <w:name w:val="List Paragraph"/>
    <w:basedOn w:val="Normaallaad"/>
    <w:uiPriority w:val="34"/>
    <w:qFormat/>
    <w:rsid w:val="00381787"/>
    <w:pPr>
      <w:ind w:left="720"/>
      <w:contextualSpacing/>
    </w:pPr>
  </w:style>
  <w:style w:type="character" w:styleId="Selgeltmrgatavrhutus">
    <w:name w:val="Intense Emphasis"/>
    <w:basedOn w:val="Liguvaikefont"/>
    <w:uiPriority w:val="21"/>
    <w:qFormat/>
    <w:rsid w:val="00381787"/>
    <w:rPr>
      <w:i/>
      <w:iCs/>
      <w:color w:val="0F4761" w:themeColor="accent1" w:themeShade="BF"/>
    </w:rPr>
  </w:style>
  <w:style w:type="paragraph" w:styleId="Selgeltmrgatavtsitaat">
    <w:name w:val="Intense Quote"/>
    <w:basedOn w:val="Normaallaad"/>
    <w:next w:val="Normaallaad"/>
    <w:link w:val="SelgeltmrgatavtsitaatMrk"/>
    <w:uiPriority w:val="30"/>
    <w:qFormat/>
    <w:rsid w:val="00381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81787"/>
    <w:rPr>
      <w:i/>
      <w:iCs/>
      <w:color w:val="0F4761" w:themeColor="accent1" w:themeShade="BF"/>
    </w:rPr>
  </w:style>
  <w:style w:type="character" w:styleId="Selgeltmrgatavviide">
    <w:name w:val="Intense Reference"/>
    <w:basedOn w:val="Liguvaikefont"/>
    <w:uiPriority w:val="32"/>
    <w:qFormat/>
    <w:rsid w:val="00381787"/>
    <w:rPr>
      <w:b/>
      <w:bCs/>
      <w:smallCaps/>
      <w:color w:val="0F4761" w:themeColor="accent1" w:themeShade="BF"/>
      <w:spacing w:val="5"/>
    </w:rPr>
  </w:style>
  <w:style w:type="paragraph" w:styleId="Vahedeta">
    <w:name w:val="No Spacing"/>
    <w:link w:val="VahedetaMrk"/>
    <w:uiPriority w:val="1"/>
    <w:qFormat/>
    <w:rsid w:val="005903C2"/>
    <w:pPr>
      <w:spacing w:after="0" w:line="240" w:lineRule="auto"/>
    </w:pPr>
    <w:rPr>
      <w:rFonts w:eastAsia="Times New Roman" w:cs="Times New Roman"/>
      <w:kern w:val="0"/>
      <w14:ligatures w14:val="none"/>
    </w:rPr>
  </w:style>
  <w:style w:type="character" w:customStyle="1" w:styleId="VahedetaMrk">
    <w:name w:val="Vahedeta Märk"/>
    <w:basedOn w:val="Liguvaikefont"/>
    <w:link w:val="Vahedeta"/>
    <w:uiPriority w:val="1"/>
    <w:locked/>
    <w:rsid w:val="005903C2"/>
    <w:rPr>
      <w:rFonts w:eastAsia="Times New Roman" w:cs="Times New Roman"/>
      <w:kern w:val="0"/>
      <w14:ligatures w14:val="none"/>
    </w:rPr>
  </w:style>
  <w:style w:type="paragraph" w:styleId="Redaktsioon">
    <w:name w:val="Revision"/>
    <w:hidden/>
    <w:uiPriority w:val="99"/>
    <w:semiHidden/>
    <w:rsid w:val="005903C2"/>
    <w:pPr>
      <w:spacing w:after="0" w:line="240" w:lineRule="auto"/>
    </w:pPr>
  </w:style>
  <w:style w:type="character" w:styleId="Kommentaariviide">
    <w:name w:val="annotation reference"/>
    <w:basedOn w:val="Liguvaikefont"/>
    <w:uiPriority w:val="99"/>
    <w:unhideWhenUsed/>
    <w:rsid w:val="005903C2"/>
    <w:rPr>
      <w:sz w:val="16"/>
      <w:szCs w:val="16"/>
    </w:rPr>
  </w:style>
  <w:style w:type="paragraph" w:styleId="Kommentaaritekst">
    <w:name w:val="annotation text"/>
    <w:basedOn w:val="Normaallaad"/>
    <w:link w:val="KommentaaritekstMrk"/>
    <w:uiPriority w:val="99"/>
    <w:unhideWhenUsed/>
    <w:rsid w:val="005903C2"/>
    <w:pPr>
      <w:spacing w:after="200" w:line="240" w:lineRule="auto"/>
    </w:pPr>
    <w:rPr>
      <w:rFonts w:eastAsia="Times New Roman" w:cs="Times New Roman"/>
      <w:kern w:val="0"/>
      <w:sz w:val="20"/>
      <w:szCs w:val="20"/>
      <w14:ligatures w14:val="none"/>
    </w:rPr>
  </w:style>
  <w:style w:type="character" w:customStyle="1" w:styleId="KommentaaritekstMrk">
    <w:name w:val="Kommentaari tekst Märk"/>
    <w:basedOn w:val="Liguvaikefont"/>
    <w:link w:val="Kommentaaritekst"/>
    <w:uiPriority w:val="99"/>
    <w:rsid w:val="005903C2"/>
    <w:rPr>
      <w:rFonts w:eastAsia="Times New Roman" w:cs="Times New Roman"/>
      <w:kern w:val="0"/>
      <w:sz w:val="20"/>
      <w:szCs w:val="20"/>
      <w14:ligatures w14:val="none"/>
    </w:rPr>
  </w:style>
  <w:style w:type="paragraph" w:styleId="Kehatekst">
    <w:name w:val="Body Text"/>
    <w:basedOn w:val="Normaallaad"/>
    <w:link w:val="KehatekstMrk"/>
    <w:rsid w:val="005903C2"/>
    <w:pPr>
      <w:widowControl w:val="0"/>
      <w:suppressAutoHyphens/>
      <w:autoSpaceDE w:val="0"/>
      <w:spacing w:after="140" w:line="288" w:lineRule="auto"/>
    </w:pPr>
    <w:rPr>
      <w:rFonts w:ascii="Calibri" w:eastAsia="Times New Roman" w:hAnsi="Calibri" w:cs="Calibri"/>
      <w:color w:val="000000"/>
      <w:kern w:val="1"/>
      <w:lang w:eastAsia="zh-CN"/>
      <w14:ligatures w14:val="none"/>
    </w:rPr>
  </w:style>
  <w:style w:type="character" w:customStyle="1" w:styleId="KehatekstMrk">
    <w:name w:val="Kehatekst Märk"/>
    <w:basedOn w:val="Liguvaikefont"/>
    <w:link w:val="Kehatekst"/>
    <w:rsid w:val="005903C2"/>
    <w:rPr>
      <w:rFonts w:ascii="Calibri" w:eastAsia="Times New Roman" w:hAnsi="Calibri" w:cs="Calibri"/>
      <w:color w:val="000000"/>
      <w:kern w:val="1"/>
      <w:lang w:eastAsia="zh-CN"/>
      <w14:ligatures w14:val="none"/>
    </w:rPr>
  </w:style>
  <w:style w:type="paragraph" w:styleId="Kommentaariteema">
    <w:name w:val="annotation subject"/>
    <w:basedOn w:val="Kommentaaritekst"/>
    <w:next w:val="Kommentaaritekst"/>
    <w:link w:val="KommentaariteemaMrk"/>
    <w:uiPriority w:val="99"/>
    <w:semiHidden/>
    <w:unhideWhenUsed/>
    <w:rsid w:val="0028384A"/>
    <w:pPr>
      <w:spacing w:after="160"/>
    </w:pPr>
    <w:rPr>
      <w:rFonts w:eastAsia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28384A"/>
    <w:rPr>
      <w:rFonts w:eastAsia="Times New Roman" w:cs="Times New Roman"/>
      <w:b/>
      <w:bCs/>
      <w:kern w:val="0"/>
      <w:sz w:val="20"/>
      <w:szCs w:val="20"/>
      <w14:ligatures w14:val="none"/>
    </w:rPr>
  </w:style>
  <w:style w:type="paragraph" w:styleId="Pis">
    <w:name w:val="header"/>
    <w:basedOn w:val="Normaallaad"/>
    <w:link w:val="PisMrk"/>
    <w:uiPriority w:val="99"/>
    <w:unhideWhenUsed/>
    <w:rsid w:val="009E1D8E"/>
    <w:pPr>
      <w:tabs>
        <w:tab w:val="center" w:pos="4536"/>
        <w:tab w:val="right" w:pos="9072"/>
      </w:tabs>
      <w:spacing w:after="0" w:line="240" w:lineRule="auto"/>
    </w:pPr>
  </w:style>
  <w:style w:type="character" w:customStyle="1" w:styleId="PisMrk">
    <w:name w:val="Päis Märk"/>
    <w:basedOn w:val="Liguvaikefont"/>
    <w:link w:val="Pis"/>
    <w:uiPriority w:val="99"/>
    <w:rsid w:val="009E1D8E"/>
  </w:style>
  <w:style w:type="paragraph" w:styleId="Jalus">
    <w:name w:val="footer"/>
    <w:basedOn w:val="Normaallaad"/>
    <w:link w:val="JalusMrk"/>
    <w:uiPriority w:val="99"/>
    <w:unhideWhenUsed/>
    <w:rsid w:val="009E1D8E"/>
    <w:pPr>
      <w:tabs>
        <w:tab w:val="center" w:pos="4536"/>
        <w:tab w:val="right" w:pos="9072"/>
      </w:tabs>
      <w:spacing w:after="0" w:line="240" w:lineRule="auto"/>
    </w:pPr>
  </w:style>
  <w:style w:type="character" w:customStyle="1" w:styleId="JalusMrk">
    <w:name w:val="Jalus Märk"/>
    <w:basedOn w:val="Liguvaikefont"/>
    <w:link w:val="Jalus"/>
    <w:uiPriority w:val="99"/>
    <w:rsid w:val="009E1D8E"/>
  </w:style>
  <w:style w:type="character" w:styleId="Hperlink">
    <w:name w:val="Hyperlink"/>
    <w:basedOn w:val="Liguvaikefont"/>
    <w:uiPriority w:val="99"/>
    <w:unhideWhenUsed/>
    <w:rsid w:val="00EA01D6"/>
    <w:rPr>
      <w:color w:val="467886" w:themeColor="hyperlink"/>
      <w:u w:val="single"/>
    </w:rPr>
  </w:style>
  <w:style w:type="character" w:styleId="Lahendamatamainimine">
    <w:name w:val="Unresolved Mention"/>
    <w:basedOn w:val="Liguvaikefont"/>
    <w:uiPriority w:val="99"/>
    <w:semiHidden/>
    <w:unhideWhenUsed/>
    <w:rsid w:val="00EA01D6"/>
    <w:rPr>
      <w:color w:val="605E5C"/>
      <w:shd w:val="clear" w:color="auto" w:fill="E1DFDD"/>
    </w:rPr>
  </w:style>
  <w:style w:type="character" w:styleId="Mainimine">
    <w:name w:val="Mention"/>
    <w:basedOn w:val="Liguvaikefont"/>
    <w:uiPriority w:val="99"/>
    <w:unhideWhenUsed/>
    <w:rsid w:val="00CF11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959">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315493822">
      <w:bodyDiv w:val="1"/>
      <w:marLeft w:val="0"/>
      <w:marRight w:val="0"/>
      <w:marTop w:val="0"/>
      <w:marBottom w:val="0"/>
      <w:divBdr>
        <w:top w:val="none" w:sz="0" w:space="0" w:color="auto"/>
        <w:left w:val="none" w:sz="0" w:space="0" w:color="auto"/>
        <w:bottom w:val="none" w:sz="0" w:space="0" w:color="auto"/>
        <w:right w:val="none" w:sz="0" w:space="0" w:color="auto"/>
      </w:divBdr>
    </w:div>
    <w:div w:id="364985020">
      <w:bodyDiv w:val="1"/>
      <w:marLeft w:val="0"/>
      <w:marRight w:val="0"/>
      <w:marTop w:val="0"/>
      <w:marBottom w:val="0"/>
      <w:divBdr>
        <w:top w:val="none" w:sz="0" w:space="0" w:color="auto"/>
        <w:left w:val="none" w:sz="0" w:space="0" w:color="auto"/>
        <w:bottom w:val="none" w:sz="0" w:space="0" w:color="auto"/>
        <w:right w:val="none" w:sz="0" w:space="0" w:color="auto"/>
      </w:divBdr>
    </w:div>
    <w:div w:id="398403616">
      <w:bodyDiv w:val="1"/>
      <w:marLeft w:val="0"/>
      <w:marRight w:val="0"/>
      <w:marTop w:val="0"/>
      <w:marBottom w:val="0"/>
      <w:divBdr>
        <w:top w:val="none" w:sz="0" w:space="0" w:color="auto"/>
        <w:left w:val="none" w:sz="0" w:space="0" w:color="auto"/>
        <w:bottom w:val="none" w:sz="0" w:space="0" w:color="auto"/>
        <w:right w:val="none" w:sz="0" w:space="0" w:color="auto"/>
      </w:divBdr>
    </w:div>
    <w:div w:id="429007408">
      <w:bodyDiv w:val="1"/>
      <w:marLeft w:val="0"/>
      <w:marRight w:val="0"/>
      <w:marTop w:val="0"/>
      <w:marBottom w:val="0"/>
      <w:divBdr>
        <w:top w:val="none" w:sz="0" w:space="0" w:color="auto"/>
        <w:left w:val="none" w:sz="0" w:space="0" w:color="auto"/>
        <w:bottom w:val="none" w:sz="0" w:space="0" w:color="auto"/>
        <w:right w:val="none" w:sz="0" w:space="0" w:color="auto"/>
      </w:divBdr>
    </w:div>
    <w:div w:id="538975342">
      <w:bodyDiv w:val="1"/>
      <w:marLeft w:val="0"/>
      <w:marRight w:val="0"/>
      <w:marTop w:val="0"/>
      <w:marBottom w:val="0"/>
      <w:divBdr>
        <w:top w:val="none" w:sz="0" w:space="0" w:color="auto"/>
        <w:left w:val="none" w:sz="0" w:space="0" w:color="auto"/>
        <w:bottom w:val="none" w:sz="0" w:space="0" w:color="auto"/>
        <w:right w:val="none" w:sz="0" w:space="0" w:color="auto"/>
      </w:divBdr>
    </w:div>
    <w:div w:id="571961881">
      <w:bodyDiv w:val="1"/>
      <w:marLeft w:val="0"/>
      <w:marRight w:val="0"/>
      <w:marTop w:val="0"/>
      <w:marBottom w:val="0"/>
      <w:divBdr>
        <w:top w:val="none" w:sz="0" w:space="0" w:color="auto"/>
        <w:left w:val="none" w:sz="0" w:space="0" w:color="auto"/>
        <w:bottom w:val="none" w:sz="0" w:space="0" w:color="auto"/>
        <w:right w:val="none" w:sz="0" w:space="0" w:color="auto"/>
      </w:divBdr>
    </w:div>
    <w:div w:id="578488340">
      <w:bodyDiv w:val="1"/>
      <w:marLeft w:val="0"/>
      <w:marRight w:val="0"/>
      <w:marTop w:val="0"/>
      <w:marBottom w:val="0"/>
      <w:divBdr>
        <w:top w:val="none" w:sz="0" w:space="0" w:color="auto"/>
        <w:left w:val="none" w:sz="0" w:space="0" w:color="auto"/>
        <w:bottom w:val="none" w:sz="0" w:space="0" w:color="auto"/>
        <w:right w:val="none" w:sz="0" w:space="0" w:color="auto"/>
      </w:divBdr>
    </w:div>
    <w:div w:id="761297738">
      <w:bodyDiv w:val="1"/>
      <w:marLeft w:val="0"/>
      <w:marRight w:val="0"/>
      <w:marTop w:val="0"/>
      <w:marBottom w:val="0"/>
      <w:divBdr>
        <w:top w:val="none" w:sz="0" w:space="0" w:color="auto"/>
        <w:left w:val="none" w:sz="0" w:space="0" w:color="auto"/>
        <w:bottom w:val="none" w:sz="0" w:space="0" w:color="auto"/>
        <w:right w:val="none" w:sz="0" w:space="0" w:color="auto"/>
      </w:divBdr>
    </w:div>
    <w:div w:id="811825458">
      <w:bodyDiv w:val="1"/>
      <w:marLeft w:val="0"/>
      <w:marRight w:val="0"/>
      <w:marTop w:val="0"/>
      <w:marBottom w:val="0"/>
      <w:divBdr>
        <w:top w:val="none" w:sz="0" w:space="0" w:color="auto"/>
        <w:left w:val="none" w:sz="0" w:space="0" w:color="auto"/>
        <w:bottom w:val="none" w:sz="0" w:space="0" w:color="auto"/>
        <w:right w:val="none" w:sz="0" w:space="0" w:color="auto"/>
      </w:divBdr>
    </w:div>
    <w:div w:id="855310881">
      <w:bodyDiv w:val="1"/>
      <w:marLeft w:val="0"/>
      <w:marRight w:val="0"/>
      <w:marTop w:val="0"/>
      <w:marBottom w:val="0"/>
      <w:divBdr>
        <w:top w:val="none" w:sz="0" w:space="0" w:color="auto"/>
        <w:left w:val="none" w:sz="0" w:space="0" w:color="auto"/>
        <w:bottom w:val="none" w:sz="0" w:space="0" w:color="auto"/>
        <w:right w:val="none" w:sz="0" w:space="0" w:color="auto"/>
      </w:divBdr>
    </w:div>
    <w:div w:id="856626150">
      <w:bodyDiv w:val="1"/>
      <w:marLeft w:val="0"/>
      <w:marRight w:val="0"/>
      <w:marTop w:val="0"/>
      <w:marBottom w:val="0"/>
      <w:divBdr>
        <w:top w:val="none" w:sz="0" w:space="0" w:color="auto"/>
        <w:left w:val="none" w:sz="0" w:space="0" w:color="auto"/>
        <w:bottom w:val="none" w:sz="0" w:space="0" w:color="auto"/>
        <w:right w:val="none" w:sz="0" w:space="0" w:color="auto"/>
      </w:divBdr>
    </w:div>
    <w:div w:id="874537467">
      <w:bodyDiv w:val="1"/>
      <w:marLeft w:val="0"/>
      <w:marRight w:val="0"/>
      <w:marTop w:val="0"/>
      <w:marBottom w:val="0"/>
      <w:divBdr>
        <w:top w:val="none" w:sz="0" w:space="0" w:color="auto"/>
        <w:left w:val="none" w:sz="0" w:space="0" w:color="auto"/>
        <w:bottom w:val="none" w:sz="0" w:space="0" w:color="auto"/>
        <w:right w:val="none" w:sz="0" w:space="0" w:color="auto"/>
      </w:divBdr>
    </w:div>
    <w:div w:id="903759572">
      <w:bodyDiv w:val="1"/>
      <w:marLeft w:val="0"/>
      <w:marRight w:val="0"/>
      <w:marTop w:val="0"/>
      <w:marBottom w:val="0"/>
      <w:divBdr>
        <w:top w:val="none" w:sz="0" w:space="0" w:color="auto"/>
        <w:left w:val="none" w:sz="0" w:space="0" w:color="auto"/>
        <w:bottom w:val="none" w:sz="0" w:space="0" w:color="auto"/>
        <w:right w:val="none" w:sz="0" w:space="0" w:color="auto"/>
      </w:divBdr>
    </w:div>
    <w:div w:id="968826915">
      <w:bodyDiv w:val="1"/>
      <w:marLeft w:val="0"/>
      <w:marRight w:val="0"/>
      <w:marTop w:val="0"/>
      <w:marBottom w:val="0"/>
      <w:divBdr>
        <w:top w:val="none" w:sz="0" w:space="0" w:color="auto"/>
        <w:left w:val="none" w:sz="0" w:space="0" w:color="auto"/>
        <w:bottom w:val="none" w:sz="0" w:space="0" w:color="auto"/>
        <w:right w:val="none" w:sz="0" w:space="0" w:color="auto"/>
      </w:divBdr>
    </w:div>
    <w:div w:id="1032151673">
      <w:bodyDiv w:val="1"/>
      <w:marLeft w:val="0"/>
      <w:marRight w:val="0"/>
      <w:marTop w:val="0"/>
      <w:marBottom w:val="0"/>
      <w:divBdr>
        <w:top w:val="none" w:sz="0" w:space="0" w:color="auto"/>
        <w:left w:val="none" w:sz="0" w:space="0" w:color="auto"/>
        <w:bottom w:val="none" w:sz="0" w:space="0" w:color="auto"/>
        <w:right w:val="none" w:sz="0" w:space="0" w:color="auto"/>
      </w:divBdr>
    </w:div>
    <w:div w:id="1172261521">
      <w:bodyDiv w:val="1"/>
      <w:marLeft w:val="0"/>
      <w:marRight w:val="0"/>
      <w:marTop w:val="0"/>
      <w:marBottom w:val="0"/>
      <w:divBdr>
        <w:top w:val="none" w:sz="0" w:space="0" w:color="auto"/>
        <w:left w:val="none" w:sz="0" w:space="0" w:color="auto"/>
        <w:bottom w:val="none" w:sz="0" w:space="0" w:color="auto"/>
        <w:right w:val="none" w:sz="0" w:space="0" w:color="auto"/>
      </w:divBdr>
    </w:div>
    <w:div w:id="1252198184">
      <w:bodyDiv w:val="1"/>
      <w:marLeft w:val="0"/>
      <w:marRight w:val="0"/>
      <w:marTop w:val="0"/>
      <w:marBottom w:val="0"/>
      <w:divBdr>
        <w:top w:val="none" w:sz="0" w:space="0" w:color="auto"/>
        <w:left w:val="none" w:sz="0" w:space="0" w:color="auto"/>
        <w:bottom w:val="none" w:sz="0" w:space="0" w:color="auto"/>
        <w:right w:val="none" w:sz="0" w:space="0" w:color="auto"/>
      </w:divBdr>
    </w:div>
    <w:div w:id="1253666026">
      <w:bodyDiv w:val="1"/>
      <w:marLeft w:val="0"/>
      <w:marRight w:val="0"/>
      <w:marTop w:val="0"/>
      <w:marBottom w:val="0"/>
      <w:divBdr>
        <w:top w:val="none" w:sz="0" w:space="0" w:color="auto"/>
        <w:left w:val="none" w:sz="0" w:space="0" w:color="auto"/>
        <w:bottom w:val="none" w:sz="0" w:space="0" w:color="auto"/>
        <w:right w:val="none" w:sz="0" w:space="0" w:color="auto"/>
      </w:divBdr>
    </w:div>
    <w:div w:id="1264192781">
      <w:bodyDiv w:val="1"/>
      <w:marLeft w:val="0"/>
      <w:marRight w:val="0"/>
      <w:marTop w:val="0"/>
      <w:marBottom w:val="0"/>
      <w:divBdr>
        <w:top w:val="none" w:sz="0" w:space="0" w:color="auto"/>
        <w:left w:val="none" w:sz="0" w:space="0" w:color="auto"/>
        <w:bottom w:val="none" w:sz="0" w:space="0" w:color="auto"/>
        <w:right w:val="none" w:sz="0" w:space="0" w:color="auto"/>
      </w:divBdr>
    </w:div>
    <w:div w:id="1560944966">
      <w:bodyDiv w:val="1"/>
      <w:marLeft w:val="0"/>
      <w:marRight w:val="0"/>
      <w:marTop w:val="0"/>
      <w:marBottom w:val="0"/>
      <w:divBdr>
        <w:top w:val="none" w:sz="0" w:space="0" w:color="auto"/>
        <w:left w:val="none" w:sz="0" w:space="0" w:color="auto"/>
        <w:bottom w:val="none" w:sz="0" w:space="0" w:color="auto"/>
        <w:right w:val="none" w:sz="0" w:space="0" w:color="auto"/>
      </w:divBdr>
    </w:div>
    <w:div w:id="1601522100">
      <w:bodyDiv w:val="1"/>
      <w:marLeft w:val="0"/>
      <w:marRight w:val="0"/>
      <w:marTop w:val="0"/>
      <w:marBottom w:val="0"/>
      <w:divBdr>
        <w:top w:val="none" w:sz="0" w:space="0" w:color="auto"/>
        <w:left w:val="none" w:sz="0" w:space="0" w:color="auto"/>
        <w:bottom w:val="none" w:sz="0" w:space="0" w:color="auto"/>
        <w:right w:val="none" w:sz="0" w:space="0" w:color="auto"/>
      </w:divBdr>
    </w:div>
    <w:div w:id="1755474339">
      <w:bodyDiv w:val="1"/>
      <w:marLeft w:val="0"/>
      <w:marRight w:val="0"/>
      <w:marTop w:val="0"/>
      <w:marBottom w:val="0"/>
      <w:divBdr>
        <w:top w:val="none" w:sz="0" w:space="0" w:color="auto"/>
        <w:left w:val="none" w:sz="0" w:space="0" w:color="auto"/>
        <w:bottom w:val="none" w:sz="0" w:space="0" w:color="auto"/>
        <w:right w:val="none" w:sz="0" w:space="0" w:color="auto"/>
      </w:divBdr>
    </w:div>
    <w:div w:id="1787774223">
      <w:bodyDiv w:val="1"/>
      <w:marLeft w:val="0"/>
      <w:marRight w:val="0"/>
      <w:marTop w:val="0"/>
      <w:marBottom w:val="0"/>
      <w:divBdr>
        <w:top w:val="none" w:sz="0" w:space="0" w:color="auto"/>
        <w:left w:val="none" w:sz="0" w:space="0" w:color="auto"/>
        <w:bottom w:val="none" w:sz="0" w:space="0" w:color="auto"/>
        <w:right w:val="none" w:sz="0" w:space="0" w:color="auto"/>
      </w:divBdr>
    </w:div>
    <w:div w:id="1788160926">
      <w:bodyDiv w:val="1"/>
      <w:marLeft w:val="0"/>
      <w:marRight w:val="0"/>
      <w:marTop w:val="0"/>
      <w:marBottom w:val="0"/>
      <w:divBdr>
        <w:top w:val="none" w:sz="0" w:space="0" w:color="auto"/>
        <w:left w:val="none" w:sz="0" w:space="0" w:color="auto"/>
        <w:bottom w:val="none" w:sz="0" w:space="0" w:color="auto"/>
        <w:right w:val="none" w:sz="0" w:space="0" w:color="auto"/>
      </w:divBdr>
    </w:div>
    <w:div w:id="1863470554">
      <w:bodyDiv w:val="1"/>
      <w:marLeft w:val="0"/>
      <w:marRight w:val="0"/>
      <w:marTop w:val="0"/>
      <w:marBottom w:val="0"/>
      <w:divBdr>
        <w:top w:val="none" w:sz="0" w:space="0" w:color="auto"/>
        <w:left w:val="none" w:sz="0" w:space="0" w:color="auto"/>
        <w:bottom w:val="none" w:sz="0" w:space="0" w:color="auto"/>
        <w:right w:val="none" w:sz="0" w:space="0" w:color="auto"/>
      </w:divBdr>
    </w:div>
    <w:div w:id="1863981358">
      <w:bodyDiv w:val="1"/>
      <w:marLeft w:val="0"/>
      <w:marRight w:val="0"/>
      <w:marTop w:val="0"/>
      <w:marBottom w:val="0"/>
      <w:divBdr>
        <w:top w:val="none" w:sz="0" w:space="0" w:color="auto"/>
        <w:left w:val="none" w:sz="0" w:space="0" w:color="auto"/>
        <w:bottom w:val="none" w:sz="0" w:space="0" w:color="auto"/>
        <w:right w:val="none" w:sz="0" w:space="0" w:color="auto"/>
      </w:divBdr>
    </w:div>
    <w:div w:id="1958483790">
      <w:bodyDiv w:val="1"/>
      <w:marLeft w:val="0"/>
      <w:marRight w:val="0"/>
      <w:marTop w:val="0"/>
      <w:marBottom w:val="0"/>
      <w:divBdr>
        <w:top w:val="none" w:sz="0" w:space="0" w:color="auto"/>
        <w:left w:val="none" w:sz="0" w:space="0" w:color="auto"/>
        <w:bottom w:val="none" w:sz="0" w:space="0" w:color="auto"/>
        <w:right w:val="none" w:sz="0" w:space="0" w:color="auto"/>
      </w:divBdr>
    </w:div>
    <w:div w:id="1961377725">
      <w:bodyDiv w:val="1"/>
      <w:marLeft w:val="0"/>
      <w:marRight w:val="0"/>
      <w:marTop w:val="0"/>
      <w:marBottom w:val="0"/>
      <w:divBdr>
        <w:top w:val="none" w:sz="0" w:space="0" w:color="auto"/>
        <w:left w:val="none" w:sz="0" w:space="0" w:color="auto"/>
        <w:bottom w:val="none" w:sz="0" w:space="0" w:color="auto"/>
        <w:right w:val="none" w:sz="0" w:space="0" w:color="auto"/>
      </w:divBdr>
    </w:div>
    <w:div w:id="2125533634">
      <w:bodyDiv w:val="1"/>
      <w:marLeft w:val="0"/>
      <w:marRight w:val="0"/>
      <w:marTop w:val="0"/>
      <w:marBottom w:val="0"/>
      <w:divBdr>
        <w:top w:val="none" w:sz="0" w:space="0" w:color="auto"/>
        <w:left w:val="none" w:sz="0" w:space="0" w:color="auto"/>
        <w:bottom w:val="none" w:sz="0" w:space="0" w:color="auto"/>
        <w:right w:val="none" w:sz="0" w:space="0" w:color="auto"/>
      </w:divBdr>
    </w:div>
    <w:div w:id="21300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123122025016"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CF61-134E-4950-8073-470B6E3DDDD9}">
  <ds:schemaRefs>
    <ds:schemaRef ds:uri="http://schemas.microsoft.com/office/infopath/2007/PartnerControls"/>
    <ds:schemaRef ds:uri="http://purl.org/dc/terms/"/>
    <ds:schemaRef ds:uri="http://purl.org/dc/elements/1.1/"/>
    <ds:schemaRef ds:uri="http://www.w3.org/XML/1998/namespace"/>
    <ds:schemaRef ds:uri="c8ae1d7c-2bd3-44b1-9ec8-2a84712b19ec"/>
    <ds:schemaRef ds:uri="e293f50e-b80d-400a-80a1-6226c80ebbbb"/>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76E6580-09FD-4E53-AAC7-CF16641A7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6BD5-5251-4BEA-9E02-33F280E816F1}">
  <ds:schemaRefs>
    <ds:schemaRef ds:uri="http://schemas.microsoft.com/sharepoint/v3/contenttype/forms"/>
  </ds:schemaRefs>
</ds:datastoreItem>
</file>

<file path=customXml/itemProps4.xml><?xml version="1.0" encoding="utf-8"?>
<ds:datastoreItem xmlns:ds="http://schemas.openxmlformats.org/officeDocument/2006/customXml" ds:itemID="{18E6B34E-1A21-4F90-915C-72A0F745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15</Pages>
  <Words>4305</Words>
  <Characters>30745</Characters>
  <Application>Microsoft Office Word</Application>
  <DocSecurity>0</DocSecurity>
  <Lines>788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34643</CharactersWithSpaces>
  <SharedDoc>false</SharedDoc>
  <HLinks>
    <vt:vector size="12" baseType="variant">
      <vt:variant>
        <vt:i4>2555973</vt:i4>
      </vt:variant>
      <vt:variant>
        <vt:i4>3</vt:i4>
      </vt:variant>
      <vt:variant>
        <vt:i4>0</vt:i4>
      </vt:variant>
      <vt:variant>
        <vt:i4>5</vt:i4>
      </vt:variant>
      <vt:variant>
        <vt:lpwstr>mailto:helen.noormagi@justdigi.ee</vt:lpwstr>
      </vt:variant>
      <vt:variant>
        <vt:lpwstr/>
      </vt:variant>
      <vt:variant>
        <vt:i4>5767187</vt:i4>
      </vt:variant>
      <vt:variant>
        <vt:i4>0</vt:i4>
      </vt:variant>
      <vt:variant>
        <vt:i4>0</vt:i4>
      </vt:variant>
      <vt:variant>
        <vt:i4>5</vt:i4>
      </vt:variant>
      <vt:variant>
        <vt:lpwstr>https://www.riigiteataja.ee/akt/123122025016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 Klaar</dc:creator>
  <cp:keywords/>
  <dc:description/>
  <cp:lastModifiedBy>Maarja-Liis Lall - JUSTDIGI</cp:lastModifiedBy>
  <cp:revision>117</cp:revision>
  <dcterms:created xsi:type="dcterms:W3CDTF">2026-04-28T02:12:00Z</dcterms:created>
  <dcterms:modified xsi:type="dcterms:W3CDTF">2026-05-19T10:31:00Z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2026-01-27T08:34:47Z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5c5bbcfc-b235-4bb7-ae61-0d1e5319a7dc</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